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4D" w:rsidRPr="00F82A80" w:rsidRDefault="009366AF" w:rsidP="00B90BAA">
      <w:pPr>
        <w:pStyle w:val="Heading1"/>
        <w:rPr>
          <w:rFonts w:cs="Times New Roman"/>
        </w:rPr>
      </w:pPr>
      <w:r w:rsidRPr="00F82A80">
        <w:rPr>
          <w:rFonts w:cs="Times New Roman"/>
        </w:rPr>
        <w:t>BICEP #</w:t>
      </w:r>
      <w:r w:rsidR="00D030E8">
        <w:rPr>
          <w:rFonts w:cs="Times New Roman"/>
        </w:rPr>
        <w:t>10</w:t>
      </w:r>
    </w:p>
    <w:p w:rsidR="009366AF" w:rsidRPr="00F82A80" w:rsidRDefault="004128CB" w:rsidP="006F29A6">
      <w:pPr>
        <w:pBdr>
          <w:bottom w:val="double" w:sz="6" w:space="1" w:color="auto"/>
        </w:pBdr>
      </w:pPr>
      <w:r w:rsidRPr="00F82A80">
        <w:tab/>
      </w:r>
      <w:r w:rsidR="004B060C" w:rsidRPr="00F82A80">
        <w:t xml:space="preserve">This session covers </w:t>
      </w:r>
      <w:r w:rsidR="00802007">
        <w:t>Recipe Design</w:t>
      </w:r>
      <w:r w:rsidR="00F96486">
        <w:t xml:space="preserve">, Packaging, </w:t>
      </w:r>
      <w:r w:rsidR="00BB4CBD">
        <w:t xml:space="preserve">Aging, </w:t>
      </w:r>
      <w:r w:rsidR="00F96486">
        <w:t>Oak and Barrel Aging</w:t>
      </w:r>
      <w:r w:rsidR="0092631E">
        <w:t xml:space="preserve"> and working with Spices, Herbs and Vegetables. Off flavors covered are </w:t>
      </w:r>
      <w:r w:rsidR="009E58A4" w:rsidRPr="009E58A4">
        <w:t>Cardboard</w:t>
      </w:r>
      <w:r w:rsidR="0092631E">
        <w:t xml:space="preserve"> and</w:t>
      </w:r>
      <w:r w:rsidR="009E58A4" w:rsidRPr="009E58A4">
        <w:t xml:space="preserve"> Sherry</w:t>
      </w:r>
      <w:r w:rsidR="0092631E">
        <w:t xml:space="preserve">. Beer styles covered are </w:t>
      </w:r>
      <w:r w:rsidR="009E58A4" w:rsidRPr="009E58A4">
        <w:t>Categories 20-23 - Fruit, Spice/Herb/Veg</w:t>
      </w:r>
      <w:r w:rsidR="0092631E">
        <w:t>etable</w:t>
      </w:r>
      <w:r w:rsidR="009E58A4" w:rsidRPr="009E58A4">
        <w:t>, Smoke &amp; Wood-Aged &amp; Specialty</w:t>
      </w:r>
      <w:r w:rsidR="0092631E">
        <w:t xml:space="preserve"> Beers.</w:t>
      </w:r>
    </w:p>
    <w:p w:rsidR="0034497A" w:rsidRPr="00F82A80" w:rsidRDefault="0034497A" w:rsidP="00B90BAA">
      <w:pPr>
        <w:rPr>
          <w:b/>
          <w:sz w:val="24"/>
        </w:rPr>
        <w:sectPr w:rsidR="0034497A" w:rsidRPr="00F82A80" w:rsidSect="004128CB">
          <w:pgSz w:w="12240" w:h="15840"/>
          <w:pgMar w:top="720" w:right="720" w:bottom="720" w:left="720" w:header="720" w:footer="720" w:gutter="0"/>
          <w:cols w:space="720"/>
          <w:docGrid w:linePitch="360"/>
        </w:sectPr>
      </w:pPr>
    </w:p>
    <w:p w:rsidR="00B90BAA" w:rsidRPr="00F82A80" w:rsidRDefault="00B90BAA" w:rsidP="00B90BAA">
      <w:pPr>
        <w:rPr>
          <w:b/>
          <w:sz w:val="24"/>
        </w:rPr>
      </w:pPr>
      <w:r w:rsidRPr="00F82A80">
        <w:rPr>
          <w:b/>
          <w:sz w:val="24"/>
        </w:rPr>
        <w:lastRenderedPageBreak/>
        <w:t>Key to Abbreviations and Text</w:t>
      </w:r>
    </w:p>
    <w:p w:rsidR="00B90BAA" w:rsidRPr="00F82A80" w:rsidRDefault="00B90BAA" w:rsidP="00B90BAA">
      <w:pPr>
        <w:rPr>
          <w:rStyle w:val="Strong"/>
        </w:rPr>
      </w:pPr>
      <w:r w:rsidRPr="00F82A80">
        <w:rPr>
          <w:rStyle w:val="Strong"/>
        </w:rPr>
        <w:tab/>
        <w:t>Bolded Text (except for headers) is important information which you should know for the exam.</w:t>
      </w:r>
    </w:p>
    <w:p w:rsidR="00B90BAA" w:rsidRPr="006D1A20" w:rsidRDefault="00B90BAA" w:rsidP="006D1A20">
      <w:pPr>
        <w:rPr>
          <w:i/>
        </w:rPr>
      </w:pPr>
      <w:r w:rsidRPr="00F82A80">
        <w:tab/>
      </w:r>
      <w:r w:rsidRPr="006D1A20">
        <w:rPr>
          <w:i/>
        </w:rPr>
        <w:t xml:space="preserve">Italic Text is </w:t>
      </w:r>
      <w:r w:rsidR="00DC0887" w:rsidRPr="006D1A20">
        <w:rPr>
          <w:i/>
        </w:rPr>
        <w:t>“</w:t>
      </w:r>
      <w:r w:rsidRPr="006D1A20">
        <w:rPr>
          <w:i/>
        </w:rPr>
        <w:t>just for fun</w:t>
      </w:r>
      <w:r w:rsidR="00DC0887" w:rsidRPr="006D1A20">
        <w:rPr>
          <w:i/>
        </w:rPr>
        <w:t>”</w:t>
      </w:r>
      <w:r w:rsidRPr="006D1A20">
        <w:rPr>
          <w:i/>
        </w:rPr>
        <w:t xml:space="preserve"> and won’t be covered on any of the exams.</w:t>
      </w:r>
    </w:p>
    <w:p w:rsidR="00B90BAA" w:rsidRPr="00F82A80" w:rsidRDefault="00B90BAA" w:rsidP="00B90BAA">
      <w:r w:rsidRPr="00F82A80">
        <w:rPr>
          <w:rStyle w:val="Strong"/>
        </w:rPr>
        <w:tab/>
        <w:t xml:space="preserve">* </w:t>
      </w:r>
      <w:r w:rsidRPr="00F82A80">
        <w:t>This material might appear on the Online Qualifier Exam.</w:t>
      </w:r>
    </w:p>
    <w:p w:rsidR="00B90BAA" w:rsidRPr="00F82A80" w:rsidRDefault="00B90BAA" w:rsidP="00B90BAA">
      <w:r w:rsidRPr="00F82A80">
        <w:tab/>
      </w:r>
      <w:r w:rsidRPr="00F82A80">
        <w:rPr>
          <w:rStyle w:val="Strong"/>
        </w:rPr>
        <w:t>†</w:t>
      </w:r>
      <w:r w:rsidRPr="00F82A80">
        <w:t xml:space="preserve"> This material might appear on the Tasting Exam.</w:t>
      </w:r>
    </w:p>
    <w:p w:rsidR="00B90BAA" w:rsidRPr="00F82A80" w:rsidRDefault="00B90BAA" w:rsidP="00B90BAA">
      <w:r w:rsidRPr="00F82A80">
        <w:tab/>
      </w:r>
      <w:r w:rsidRPr="00F82A80">
        <w:rPr>
          <w:rStyle w:val="Strong"/>
        </w:rPr>
        <w:t>‡</w:t>
      </w:r>
      <w:r w:rsidRPr="00F82A80">
        <w:t xml:space="preserve"> This material will be (or might be) tested on the Written Proficiency Exam.</w:t>
      </w:r>
    </w:p>
    <w:p w:rsidR="0006230D" w:rsidRPr="00F82A80" w:rsidRDefault="0006230D" w:rsidP="004B060C"/>
    <w:p w:rsidR="004B060C" w:rsidRDefault="004B060C" w:rsidP="003A7184">
      <w:pPr>
        <w:pStyle w:val="Heading2"/>
        <w:rPr>
          <w:rFonts w:cs="Times New Roman"/>
        </w:rPr>
      </w:pPr>
      <w:r w:rsidRPr="00F82A80">
        <w:rPr>
          <w:rFonts w:cs="Times New Roman"/>
        </w:rPr>
        <w:t xml:space="preserve">Part </w:t>
      </w:r>
      <w:r w:rsidR="00241D83" w:rsidRPr="00F82A80">
        <w:rPr>
          <w:rFonts w:cs="Times New Roman"/>
        </w:rPr>
        <w:t>1</w:t>
      </w:r>
      <w:r w:rsidRPr="00F82A80">
        <w:rPr>
          <w:rFonts w:cs="Times New Roman"/>
        </w:rPr>
        <w:t xml:space="preserve">: </w:t>
      </w:r>
      <w:r w:rsidR="00802007">
        <w:rPr>
          <w:rFonts w:cs="Times New Roman"/>
        </w:rPr>
        <w:t>Recipe Design</w:t>
      </w:r>
      <w:r w:rsidR="002F17C2" w:rsidRPr="00F82A80">
        <w:rPr>
          <w:rFonts w:cs="Times New Roman"/>
          <w:b w:val="0"/>
        </w:rPr>
        <w:t>*</w:t>
      </w:r>
      <w:r w:rsidR="00B90BAA" w:rsidRPr="00F82A80">
        <w:rPr>
          <w:rFonts w:cs="Times New Roman"/>
        </w:rPr>
        <w:t>‡</w:t>
      </w:r>
    </w:p>
    <w:p w:rsidR="0092631E" w:rsidRDefault="0092631E" w:rsidP="0092631E">
      <w:r>
        <w:tab/>
        <w:t>Since many beers are free of off-flavors, but fall short due to problems with ingredients or the brewing process understanding recipe design is critical to being a good brewer and a good judge.</w:t>
      </w:r>
    </w:p>
    <w:p w:rsidR="0092631E" w:rsidRDefault="0092631E" w:rsidP="0092631E">
      <w:r>
        <w:tab/>
        <w:t>Ideally, you will know what every ingredient used in beer tastes like in the finished beer, allowing you to imagine how the beer you’re tasting was “put together.” Understanding recipe design also allows you to imagine how a hypothetical beer recipe might taste in the glass.</w:t>
      </w:r>
    </w:p>
    <w:p w:rsidR="0092631E" w:rsidRDefault="0092631E" w:rsidP="0092631E">
      <w:r>
        <w:tab/>
        <w:t>On the BJCP Written Proficiency Exam, you will ALWAYS get this question:</w:t>
      </w:r>
    </w:p>
    <w:p w:rsidR="0092631E" w:rsidRPr="00ED4A30" w:rsidRDefault="0092631E" w:rsidP="0092631E"/>
    <w:p w:rsidR="0092631E" w:rsidRPr="00ED4A30" w:rsidRDefault="0092631E" w:rsidP="00DE1960">
      <w:pPr>
        <w:pStyle w:val="Heading2"/>
      </w:pPr>
      <w:r w:rsidRPr="00ED4A30">
        <w:t>Technical Question T14. “All Grain Recipe”</w:t>
      </w:r>
    </w:p>
    <w:p w:rsidR="0092631E" w:rsidRPr="006D1A20" w:rsidRDefault="0092631E" w:rsidP="0092631E">
      <w:pPr>
        <w:rPr>
          <w:rFonts w:ascii="Courier New" w:hAnsi="Courier New" w:cs="Courier New"/>
        </w:rPr>
      </w:pPr>
      <w:r w:rsidRPr="006D1A20">
        <w:rPr>
          <w:rFonts w:ascii="Courier New" w:hAnsi="Courier New" w:cs="Courier New"/>
        </w:rPr>
        <w:tab/>
        <w:t>Provide a complete ALL-GRAIN recipe for &lt;STYLE&gt;</w:t>
      </w:r>
      <w:r w:rsidR="00DE1960" w:rsidRPr="006D1A20">
        <w:rPr>
          <w:rFonts w:ascii="Courier New" w:hAnsi="Courier New" w:cs="Courier New"/>
        </w:rPr>
        <w:t>*</w:t>
      </w:r>
      <w:r w:rsidRPr="006D1A20">
        <w:rPr>
          <w:rFonts w:ascii="Courier New" w:hAnsi="Courier New" w:cs="Courier New"/>
        </w:rPr>
        <w:t>, listing ingredients and their quantities, procedure, and carbonation. Give volume, as well as original and final gravities. Explain how the recipe fits the style's characteristics for aroma, flavor, appearance, mouthfeel, and other significant aspects of the style.</w:t>
      </w:r>
    </w:p>
    <w:p w:rsidR="0092631E" w:rsidRPr="006D1A20" w:rsidRDefault="0092631E" w:rsidP="0092631E">
      <w:pPr>
        <w:rPr>
          <w:rFonts w:ascii="Courier New" w:hAnsi="Courier New" w:cs="Courier New"/>
        </w:rPr>
      </w:pPr>
    </w:p>
    <w:p w:rsidR="0092631E" w:rsidRPr="006D1A20" w:rsidRDefault="00DE1960" w:rsidP="0092631E">
      <w:pPr>
        <w:rPr>
          <w:rFonts w:ascii="Courier New" w:hAnsi="Courier New" w:cs="Courier New"/>
        </w:rPr>
      </w:pPr>
      <w:r w:rsidRPr="006D1A20">
        <w:rPr>
          <w:rFonts w:ascii="Courier New" w:hAnsi="Courier New" w:cs="Courier New"/>
        </w:rPr>
        <w:t xml:space="preserve">* </w:t>
      </w:r>
      <w:r w:rsidR="0092631E" w:rsidRPr="006D1A20">
        <w:rPr>
          <w:rFonts w:ascii="Courier New" w:hAnsi="Courier New" w:cs="Courier New"/>
        </w:rPr>
        <w:t>Styles may include: American IPA, Belgian Tripel, Bohemian Pilsner, Classic American Pilsner, Doppelbock, Dry Stout, English Pale Ale, German Pilsner, Oktoberfest, Robust Porter, Weizen.</w:t>
      </w:r>
    </w:p>
    <w:p w:rsidR="0092631E" w:rsidRPr="006D1A20" w:rsidRDefault="0092631E" w:rsidP="0092631E">
      <w:pPr>
        <w:rPr>
          <w:rFonts w:ascii="Courier New" w:hAnsi="Courier New" w:cs="Courier Ne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0"/>
        <w:gridCol w:w="4186"/>
      </w:tblGrid>
      <w:tr w:rsidR="0092631E" w:rsidRPr="006D1A20" w:rsidTr="00AA7E7C">
        <w:tc>
          <w:tcPr>
            <w:tcW w:w="1250" w:type="dxa"/>
          </w:tcPr>
          <w:p w:rsidR="0092631E" w:rsidRPr="006D1A20" w:rsidRDefault="0092631E" w:rsidP="0092631E">
            <w:pPr>
              <w:rPr>
                <w:rFonts w:ascii="Courier New" w:hAnsi="Courier New" w:cs="Courier New"/>
              </w:rPr>
            </w:pPr>
            <w:r w:rsidRPr="006D1A20">
              <w:rPr>
                <w:rFonts w:ascii="Courier New" w:hAnsi="Courier New" w:cs="Courier New"/>
              </w:rPr>
              <w:t>10%</w:t>
            </w:r>
          </w:p>
        </w:tc>
        <w:tc>
          <w:tcPr>
            <w:tcW w:w="4186" w:type="dxa"/>
          </w:tcPr>
          <w:p w:rsidR="0092631E" w:rsidRPr="006D1A20" w:rsidRDefault="0092631E" w:rsidP="00AA7E7C">
            <w:pPr>
              <w:rPr>
                <w:rFonts w:ascii="Courier New" w:hAnsi="Courier New" w:cs="Courier New"/>
              </w:rPr>
            </w:pPr>
            <w:r w:rsidRPr="006D1A20">
              <w:rPr>
                <w:rFonts w:ascii="Courier New" w:hAnsi="Courier New" w:cs="Courier New"/>
              </w:rPr>
              <w:t>Target statistics (</w:t>
            </w:r>
            <w:r w:rsidRPr="006D1A20">
              <w:rPr>
                <w:rFonts w:ascii="Courier New" w:hAnsi="Courier New" w:cs="Courier New"/>
                <w:u w:val="single"/>
              </w:rPr>
              <w:t>starting specific gravity</w:t>
            </w:r>
            <w:r w:rsidRPr="006D1A20">
              <w:rPr>
                <w:rFonts w:ascii="Courier New" w:hAnsi="Courier New" w:cs="Courier New"/>
              </w:rPr>
              <w:t xml:space="preserve">, </w:t>
            </w:r>
            <w:r w:rsidRPr="006D1A20">
              <w:rPr>
                <w:rFonts w:ascii="Courier New" w:hAnsi="Courier New" w:cs="Courier New"/>
                <w:u w:val="single"/>
              </w:rPr>
              <w:t>final specific gravity</w:t>
            </w:r>
            <w:r w:rsidRPr="006D1A20">
              <w:rPr>
                <w:rFonts w:ascii="Courier New" w:hAnsi="Courier New" w:cs="Courier New"/>
              </w:rPr>
              <w:t xml:space="preserve">, and </w:t>
            </w:r>
            <w:r w:rsidRPr="006D1A20">
              <w:rPr>
                <w:rFonts w:ascii="Courier New" w:hAnsi="Courier New" w:cs="Courier New"/>
                <w:u w:val="single"/>
              </w:rPr>
              <w:t>bitterness</w:t>
            </w:r>
            <w:r w:rsidRPr="006D1A20">
              <w:rPr>
                <w:rFonts w:ascii="Courier New" w:hAnsi="Courier New" w:cs="Courier New"/>
              </w:rPr>
              <w:t xml:space="preserve"> in IBUs or HBUs) and </w:t>
            </w:r>
            <w:r w:rsidRPr="006D1A20">
              <w:rPr>
                <w:rFonts w:ascii="Courier New" w:hAnsi="Courier New" w:cs="Courier New"/>
                <w:u w:val="single"/>
              </w:rPr>
              <w:t>color</w:t>
            </w:r>
            <w:r w:rsidRPr="006D1A20">
              <w:rPr>
                <w:rFonts w:ascii="Courier New" w:hAnsi="Courier New" w:cs="Courier New"/>
              </w:rPr>
              <w:t xml:space="preserve"> (as SRM or a textual description of the color).</w:t>
            </w:r>
          </w:p>
        </w:tc>
      </w:tr>
      <w:tr w:rsidR="0092631E" w:rsidRPr="006D1A20" w:rsidTr="00AA7E7C">
        <w:tc>
          <w:tcPr>
            <w:tcW w:w="1250" w:type="dxa"/>
          </w:tcPr>
          <w:p w:rsidR="0092631E" w:rsidRPr="006D1A20" w:rsidRDefault="0092631E" w:rsidP="00AA7E7C">
            <w:pPr>
              <w:rPr>
                <w:rFonts w:ascii="Courier New" w:hAnsi="Courier New" w:cs="Courier New"/>
              </w:rPr>
            </w:pPr>
            <w:r w:rsidRPr="006D1A20">
              <w:rPr>
                <w:rFonts w:ascii="Courier New" w:hAnsi="Courier New" w:cs="Courier New"/>
              </w:rPr>
              <w:t>20%</w:t>
            </w:r>
          </w:p>
        </w:tc>
        <w:tc>
          <w:tcPr>
            <w:tcW w:w="4186" w:type="dxa"/>
          </w:tcPr>
          <w:p w:rsidR="0092631E" w:rsidRPr="006D1A20" w:rsidRDefault="0092631E" w:rsidP="00AA7E7C">
            <w:pPr>
              <w:rPr>
                <w:rFonts w:ascii="Courier New" w:hAnsi="Courier New" w:cs="Courier New"/>
              </w:rPr>
            </w:pPr>
            <w:r w:rsidRPr="006D1A20">
              <w:rPr>
                <w:rFonts w:ascii="Courier New" w:hAnsi="Courier New" w:cs="Courier New"/>
                <w:u w:val="single"/>
              </w:rPr>
              <w:t>Batch size</w:t>
            </w:r>
            <w:r w:rsidRPr="006D1A20">
              <w:rPr>
                <w:rFonts w:ascii="Courier New" w:hAnsi="Courier New" w:cs="Courier New"/>
              </w:rPr>
              <w:t>, ingredients (</w:t>
            </w:r>
            <w:r w:rsidRPr="006D1A20">
              <w:rPr>
                <w:rFonts w:ascii="Courier New" w:hAnsi="Courier New" w:cs="Courier New"/>
                <w:u w:val="single"/>
              </w:rPr>
              <w:t>grist</w:t>
            </w:r>
            <w:r w:rsidRPr="006D1A20">
              <w:rPr>
                <w:rFonts w:ascii="Courier New" w:hAnsi="Courier New" w:cs="Courier New"/>
              </w:rPr>
              <w:t xml:space="preserve">, </w:t>
            </w:r>
            <w:r w:rsidRPr="006D1A20">
              <w:rPr>
                <w:rFonts w:ascii="Courier New" w:hAnsi="Courier New" w:cs="Courier New"/>
                <w:u w:val="single"/>
              </w:rPr>
              <w:t>hops</w:t>
            </w:r>
            <w:r w:rsidRPr="006D1A20">
              <w:rPr>
                <w:rFonts w:ascii="Courier New" w:hAnsi="Courier New" w:cs="Courier New"/>
              </w:rPr>
              <w:t xml:space="preserve">, </w:t>
            </w:r>
            <w:r w:rsidRPr="006D1A20">
              <w:rPr>
                <w:rFonts w:ascii="Courier New" w:hAnsi="Courier New" w:cs="Courier New"/>
                <w:u w:val="single"/>
              </w:rPr>
              <w:t>water</w:t>
            </w:r>
            <w:r w:rsidRPr="006D1A20">
              <w:rPr>
                <w:rFonts w:ascii="Courier New" w:hAnsi="Courier New" w:cs="Courier New"/>
              </w:rPr>
              <w:t xml:space="preserve">, and </w:t>
            </w:r>
            <w:r w:rsidRPr="006D1A20">
              <w:rPr>
                <w:rFonts w:ascii="Courier New" w:hAnsi="Courier New" w:cs="Courier New"/>
                <w:u w:val="single"/>
              </w:rPr>
              <w:t>yeast</w:t>
            </w:r>
            <w:r w:rsidRPr="006D1A20">
              <w:rPr>
                <w:rFonts w:ascii="Courier New" w:hAnsi="Courier New" w:cs="Courier New"/>
              </w:rPr>
              <w:t xml:space="preserve">) and their </w:t>
            </w:r>
            <w:r w:rsidRPr="006D1A20">
              <w:rPr>
                <w:rFonts w:ascii="Courier New" w:hAnsi="Courier New" w:cs="Courier New"/>
                <w:u w:val="single"/>
              </w:rPr>
              <w:t>quantities</w:t>
            </w:r>
            <w:r w:rsidRPr="006D1A20">
              <w:rPr>
                <w:rFonts w:ascii="Courier New" w:hAnsi="Courier New" w:cs="Courier New"/>
              </w:rPr>
              <w:t>.</w:t>
            </w:r>
          </w:p>
        </w:tc>
      </w:tr>
      <w:tr w:rsidR="0092631E" w:rsidRPr="006D1A20" w:rsidTr="00AA7E7C">
        <w:tc>
          <w:tcPr>
            <w:tcW w:w="1250" w:type="dxa"/>
          </w:tcPr>
          <w:p w:rsidR="0092631E" w:rsidRPr="006D1A20" w:rsidRDefault="0092631E" w:rsidP="00AA7E7C">
            <w:pPr>
              <w:rPr>
                <w:rFonts w:ascii="Courier New" w:hAnsi="Courier New" w:cs="Courier New"/>
              </w:rPr>
            </w:pPr>
            <w:r w:rsidRPr="006D1A20">
              <w:rPr>
                <w:rFonts w:ascii="Courier New" w:hAnsi="Courier New" w:cs="Courier New"/>
              </w:rPr>
              <w:t>35%</w:t>
            </w:r>
          </w:p>
        </w:tc>
        <w:tc>
          <w:tcPr>
            <w:tcW w:w="4186" w:type="dxa"/>
          </w:tcPr>
          <w:p w:rsidR="0092631E" w:rsidRPr="006D1A20" w:rsidRDefault="0092631E" w:rsidP="00AA7E7C">
            <w:pPr>
              <w:rPr>
                <w:rFonts w:ascii="Courier New" w:hAnsi="Courier New" w:cs="Courier New"/>
              </w:rPr>
            </w:pPr>
            <w:r w:rsidRPr="006D1A20">
              <w:rPr>
                <w:rFonts w:ascii="Courier New" w:hAnsi="Courier New" w:cs="Courier New"/>
                <w:u w:val="single"/>
              </w:rPr>
              <w:t>Mashing</w:t>
            </w:r>
            <w:r w:rsidRPr="006D1A20">
              <w:rPr>
                <w:rFonts w:ascii="Courier New" w:hAnsi="Courier New" w:cs="Courier New"/>
              </w:rPr>
              <w:t xml:space="preserve">, </w:t>
            </w:r>
            <w:r w:rsidRPr="006D1A20">
              <w:rPr>
                <w:rFonts w:ascii="Courier New" w:hAnsi="Courier New" w:cs="Courier New"/>
                <w:u w:val="single"/>
              </w:rPr>
              <w:t>boil</w:t>
            </w:r>
            <w:r w:rsidRPr="006D1A20">
              <w:rPr>
                <w:rFonts w:ascii="Courier New" w:hAnsi="Courier New" w:cs="Courier New"/>
              </w:rPr>
              <w:t xml:space="preserve">, </w:t>
            </w:r>
            <w:r w:rsidRPr="006D1A20">
              <w:rPr>
                <w:rFonts w:ascii="Courier New" w:hAnsi="Courier New" w:cs="Courier New"/>
                <w:u w:val="single"/>
              </w:rPr>
              <w:t>fermentation</w:t>
            </w:r>
            <w:r w:rsidRPr="006D1A20">
              <w:rPr>
                <w:rFonts w:ascii="Courier New" w:hAnsi="Courier New" w:cs="Courier New"/>
              </w:rPr>
              <w:t xml:space="preserve">, </w:t>
            </w:r>
            <w:r w:rsidRPr="006D1A20">
              <w:rPr>
                <w:rFonts w:ascii="Courier New" w:hAnsi="Courier New" w:cs="Courier New"/>
                <w:u w:val="single"/>
              </w:rPr>
              <w:t>packaging</w:t>
            </w:r>
            <w:r w:rsidRPr="006D1A20">
              <w:rPr>
                <w:rFonts w:ascii="Courier New" w:hAnsi="Courier New" w:cs="Courier New"/>
              </w:rPr>
              <w:t xml:space="preserve">, and </w:t>
            </w:r>
            <w:r w:rsidRPr="006D1A20">
              <w:rPr>
                <w:rFonts w:ascii="Courier New" w:hAnsi="Courier New" w:cs="Courier New"/>
                <w:u w:val="single"/>
              </w:rPr>
              <w:t>other</w:t>
            </w:r>
            <w:r w:rsidRPr="006D1A20">
              <w:rPr>
                <w:rFonts w:ascii="Courier New" w:hAnsi="Courier New" w:cs="Courier New"/>
              </w:rPr>
              <w:t xml:space="preserve"> relevant brewing procedures.</w:t>
            </w:r>
          </w:p>
        </w:tc>
      </w:tr>
      <w:tr w:rsidR="0092631E" w:rsidRPr="006D1A20" w:rsidTr="00AA7E7C">
        <w:tc>
          <w:tcPr>
            <w:tcW w:w="1250" w:type="dxa"/>
          </w:tcPr>
          <w:p w:rsidR="0092631E" w:rsidRPr="006D1A20" w:rsidRDefault="0092631E" w:rsidP="00AA7E7C">
            <w:pPr>
              <w:rPr>
                <w:rFonts w:ascii="Courier New" w:hAnsi="Courier New" w:cs="Courier New"/>
              </w:rPr>
            </w:pPr>
            <w:r w:rsidRPr="006D1A20">
              <w:rPr>
                <w:rFonts w:ascii="Courier New" w:hAnsi="Courier New" w:cs="Courier New"/>
              </w:rPr>
              <w:t>35%</w:t>
            </w:r>
          </w:p>
        </w:tc>
        <w:tc>
          <w:tcPr>
            <w:tcW w:w="4186" w:type="dxa"/>
          </w:tcPr>
          <w:p w:rsidR="0092631E" w:rsidRPr="006D1A20" w:rsidRDefault="0092631E" w:rsidP="00AA7E7C">
            <w:pPr>
              <w:rPr>
                <w:rFonts w:ascii="Courier New" w:hAnsi="Courier New" w:cs="Courier New"/>
              </w:rPr>
            </w:pPr>
            <w:r w:rsidRPr="006D1A20">
              <w:rPr>
                <w:rFonts w:ascii="Courier New" w:hAnsi="Courier New" w:cs="Courier New"/>
                <w:u w:val="single"/>
              </w:rPr>
              <w:t>Explain</w:t>
            </w:r>
            <w:r w:rsidRPr="006D1A20">
              <w:rPr>
                <w:rFonts w:ascii="Courier New" w:hAnsi="Courier New" w:cs="Courier New"/>
              </w:rPr>
              <w:t xml:space="preserve"> how the recipe fits the style's characteristics for </w:t>
            </w:r>
            <w:r w:rsidRPr="006D1A20">
              <w:rPr>
                <w:rFonts w:ascii="Courier New" w:hAnsi="Courier New" w:cs="Courier New"/>
                <w:u w:val="single"/>
              </w:rPr>
              <w:t>aroma</w:t>
            </w:r>
            <w:r w:rsidRPr="006D1A20">
              <w:rPr>
                <w:rFonts w:ascii="Courier New" w:hAnsi="Courier New" w:cs="Courier New"/>
              </w:rPr>
              <w:t xml:space="preserve">, </w:t>
            </w:r>
            <w:r w:rsidRPr="006D1A20">
              <w:rPr>
                <w:rFonts w:ascii="Courier New" w:hAnsi="Courier New" w:cs="Courier New"/>
                <w:u w:val="single"/>
              </w:rPr>
              <w:t>appearance</w:t>
            </w:r>
            <w:r w:rsidRPr="006D1A20">
              <w:rPr>
                <w:rFonts w:ascii="Courier New" w:hAnsi="Courier New" w:cs="Courier New"/>
              </w:rPr>
              <w:t xml:space="preserve">, </w:t>
            </w:r>
            <w:r w:rsidRPr="006D1A20">
              <w:rPr>
                <w:rFonts w:ascii="Courier New" w:hAnsi="Courier New" w:cs="Courier New"/>
                <w:u w:val="single"/>
              </w:rPr>
              <w:t>flavor</w:t>
            </w:r>
            <w:r w:rsidRPr="006D1A20">
              <w:rPr>
                <w:rFonts w:ascii="Courier New" w:hAnsi="Courier New" w:cs="Courier New"/>
              </w:rPr>
              <w:t xml:space="preserve">, </w:t>
            </w:r>
            <w:r w:rsidRPr="006D1A20">
              <w:rPr>
                <w:rFonts w:ascii="Courier New" w:hAnsi="Courier New" w:cs="Courier New"/>
                <w:u w:val="single"/>
              </w:rPr>
              <w:lastRenderedPageBreak/>
              <w:t>mouthfeel</w:t>
            </w:r>
            <w:r w:rsidRPr="006D1A20">
              <w:rPr>
                <w:rFonts w:ascii="Courier New" w:hAnsi="Courier New" w:cs="Courier New"/>
              </w:rPr>
              <w:t xml:space="preserve">, and </w:t>
            </w:r>
            <w:r w:rsidRPr="006D1A20">
              <w:rPr>
                <w:rFonts w:ascii="Courier New" w:hAnsi="Courier New" w:cs="Courier New"/>
                <w:u w:val="single"/>
              </w:rPr>
              <w:t>other significant aspects</w:t>
            </w:r>
            <w:r w:rsidRPr="006D1A20">
              <w:rPr>
                <w:rFonts w:ascii="Courier New" w:hAnsi="Courier New" w:cs="Courier New"/>
              </w:rPr>
              <w:t xml:space="preserve"> of the style; and </w:t>
            </w:r>
            <w:r w:rsidRPr="006D1A20">
              <w:rPr>
                <w:rFonts w:ascii="Courier New" w:hAnsi="Courier New" w:cs="Courier New"/>
                <w:u w:val="single"/>
              </w:rPr>
              <w:t>describe</w:t>
            </w:r>
            <w:r w:rsidRPr="006D1A20">
              <w:rPr>
                <w:rFonts w:ascii="Courier New" w:hAnsi="Courier New" w:cs="Courier New"/>
              </w:rPr>
              <w:t xml:space="preserve"> how the </w:t>
            </w:r>
            <w:r w:rsidRPr="006D1A20">
              <w:rPr>
                <w:rFonts w:ascii="Courier New" w:hAnsi="Courier New" w:cs="Courier New"/>
                <w:u w:val="single"/>
              </w:rPr>
              <w:t>ingredients and processes</w:t>
            </w:r>
            <w:r w:rsidRPr="006D1A20">
              <w:rPr>
                <w:rFonts w:ascii="Courier New" w:hAnsi="Courier New" w:cs="Courier New"/>
              </w:rPr>
              <w:t xml:space="preserve"> used impact this style.</w:t>
            </w:r>
          </w:p>
        </w:tc>
      </w:tr>
    </w:tbl>
    <w:p w:rsidR="0092631E" w:rsidRDefault="0092631E" w:rsidP="0092631E"/>
    <w:p w:rsidR="00DE1960" w:rsidRDefault="00DE1960" w:rsidP="0092631E">
      <w:r>
        <w:tab/>
        <w:t>You must answer this question as a recipe form, and its best if you can create a recipe for each style and memorize it in advance.</w:t>
      </w:r>
    </w:p>
    <w:p w:rsidR="0092631E" w:rsidRPr="00ED4A30" w:rsidRDefault="00DE1960" w:rsidP="0092631E">
      <w:r>
        <w:tab/>
        <w:t xml:space="preserve">In your answer, </w:t>
      </w:r>
      <w:r w:rsidRPr="006D1A20">
        <w:rPr>
          <w:rStyle w:val="Strong"/>
        </w:rPr>
        <w:t xml:space="preserve">focus on the underlined portions of the question, with emphasis on </w:t>
      </w:r>
      <w:r w:rsidR="0092631E" w:rsidRPr="006D1A20">
        <w:rPr>
          <w:rStyle w:val="Strong"/>
        </w:rPr>
        <w:t>process and stylistic aspects,</w:t>
      </w:r>
      <w:r w:rsidR="0092631E" w:rsidRPr="00ED4A30">
        <w:t xml:space="preserve"> since they’re worth the most points.</w:t>
      </w:r>
      <w:r>
        <w:t xml:space="preserve"> </w:t>
      </w:r>
      <w:r w:rsidR="0092631E" w:rsidRPr="006D1A20">
        <w:rPr>
          <w:rStyle w:val="Strong"/>
        </w:rPr>
        <w:t>Don’t Sweat the Vital Statistics</w:t>
      </w:r>
      <w:r w:rsidRPr="006D1A20">
        <w:rPr>
          <w:rStyle w:val="Strong"/>
        </w:rPr>
        <w:t>;</w:t>
      </w:r>
      <w:r w:rsidRPr="006D1A20">
        <w:rPr>
          <w:i/>
        </w:rPr>
        <w:t xml:space="preserve"> </w:t>
      </w:r>
      <w:r w:rsidR="0092631E" w:rsidRPr="00ED4A30">
        <w:t>you don’t need to memorize ranges of vital statistics. Instead, just memorize a few key numbers. Even then, they’re only worth one point!</w:t>
      </w:r>
    </w:p>
    <w:p w:rsidR="0092631E" w:rsidRPr="00ED4A30" w:rsidRDefault="0092631E" w:rsidP="0092631E"/>
    <w:p w:rsidR="0092631E" w:rsidRPr="00ED4A30" w:rsidRDefault="0092631E" w:rsidP="0092631E">
      <w:pPr>
        <w:rPr>
          <w:b/>
          <w:sz w:val="24"/>
        </w:rPr>
      </w:pPr>
      <w:r w:rsidRPr="00ED4A30">
        <w:rPr>
          <w:b/>
          <w:sz w:val="24"/>
        </w:rPr>
        <w:t>How to Design Your Recipes</w:t>
      </w:r>
      <w:r w:rsidR="00DE1960">
        <w:rPr>
          <w:b/>
          <w:sz w:val="24"/>
        </w:rPr>
        <w:t xml:space="preserve"> </w:t>
      </w:r>
      <w:r w:rsidR="00277056">
        <w:rPr>
          <w:b/>
          <w:sz w:val="24"/>
        </w:rPr>
        <w:t>for</w:t>
      </w:r>
      <w:r w:rsidR="00DE1960">
        <w:rPr>
          <w:b/>
          <w:sz w:val="24"/>
        </w:rPr>
        <w:t xml:space="preserve"> </w:t>
      </w:r>
      <w:r w:rsidR="00277056">
        <w:rPr>
          <w:b/>
          <w:sz w:val="24"/>
        </w:rPr>
        <w:t>the</w:t>
      </w:r>
      <w:r w:rsidR="00DE1960">
        <w:rPr>
          <w:b/>
          <w:sz w:val="24"/>
        </w:rPr>
        <w:t xml:space="preserve"> Exam</w:t>
      </w:r>
    </w:p>
    <w:p w:rsidR="0092631E" w:rsidRPr="00ED4A30" w:rsidRDefault="0092631E" w:rsidP="0092631E">
      <w:r w:rsidRPr="00ED4A30">
        <w:tab/>
        <w:t xml:space="preserve">* </w:t>
      </w:r>
      <w:r w:rsidRPr="006D1A20">
        <w:rPr>
          <w:b/>
        </w:rPr>
        <w:t>Keep target statistics within the midpoint</w:t>
      </w:r>
      <w:r w:rsidRPr="00ED4A30">
        <w:t xml:space="preserve"> of the style descriptions.</w:t>
      </w:r>
    </w:p>
    <w:p w:rsidR="0092631E" w:rsidRPr="00ED4A30" w:rsidRDefault="0092631E" w:rsidP="0092631E">
      <w:r w:rsidRPr="00ED4A30">
        <w:tab/>
        <w:t xml:space="preserve">* </w:t>
      </w:r>
      <w:r w:rsidRPr="006D1A20">
        <w:rPr>
          <w:b/>
        </w:rPr>
        <w:t>Assume 5 gallon batches</w:t>
      </w:r>
      <w:r w:rsidRPr="00ED4A30">
        <w:t xml:space="preserve"> (or whatever size you’re most comfortable with) and calculate all quantities based on that target.</w:t>
      </w:r>
    </w:p>
    <w:p w:rsidR="0092631E" w:rsidRPr="00ED4A30" w:rsidRDefault="0092631E" w:rsidP="0092631E">
      <w:r w:rsidRPr="00ED4A30">
        <w:tab/>
        <w:t xml:space="preserve">* </w:t>
      </w:r>
      <w:r w:rsidRPr="006D1A20">
        <w:rPr>
          <w:b/>
        </w:rPr>
        <w:t>Keep recipes simple.</w:t>
      </w:r>
      <w:r w:rsidRPr="00ED4A30">
        <w:t xml:space="preserve"> You’re not trying to win a medal.</w:t>
      </w:r>
    </w:p>
    <w:p w:rsidR="0092631E" w:rsidRPr="00ED4A30" w:rsidRDefault="0092631E" w:rsidP="0092631E">
      <w:r w:rsidRPr="00ED4A30">
        <w:tab/>
        <w:t xml:space="preserve">* </w:t>
      </w:r>
      <w:r w:rsidRPr="006D1A20">
        <w:rPr>
          <w:b/>
        </w:rPr>
        <w:t>Use, or at least mention, proper ingredients for the style</w:t>
      </w:r>
      <w:r w:rsidRPr="00ED4A30">
        <w:t xml:space="preserve"> (e.g., “Bohemian Pilsner was traditionally made using undermodified continental Pilsner malt”).</w:t>
      </w:r>
    </w:p>
    <w:p w:rsidR="0092631E" w:rsidRPr="00ED4A30" w:rsidRDefault="0092631E" w:rsidP="0092631E">
      <w:r w:rsidRPr="00ED4A30">
        <w:tab/>
        <w:t xml:space="preserve">* </w:t>
      </w:r>
      <w:r w:rsidRPr="006D1A20">
        <w:rPr>
          <w:b/>
        </w:rPr>
        <w:t xml:space="preserve">Use, or at least mention, traditional techniques for </w:t>
      </w:r>
      <w:r w:rsidR="006D1A20" w:rsidRPr="006D1A20">
        <w:rPr>
          <w:b/>
        </w:rPr>
        <w:t xml:space="preserve">brewing </w:t>
      </w:r>
      <w:r w:rsidRPr="006D1A20">
        <w:rPr>
          <w:b/>
        </w:rPr>
        <w:t xml:space="preserve">the style </w:t>
      </w:r>
      <w:r w:rsidRPr="00ED4A30">
        <w:t>(e.g., “Bohemian Pilsner was traditionally made using a triple decoction mash.”)</w:t>
      </w:r>
    </w:p>
    <w:p w:rsidR="0092631E" w:rsidRPr="00ED4A30" w:rsidRDefault="0092631E" w:rsidP="0092631E">
      <w:r w:rsidRPr="00ED4A30">
        <w:tab/>
      </w:r>
      <w:r w:rsidRPr="006D1A20">
        <w:rPr>
          <w:b/>
        </w:rPr>
        <w:t>* Understand, and mention, why each ingredient is used in a particular beer.</w:t>
      </w:r>
      <w:r w:rsidRPr="00ED4A30">
        <w:t xml:space="preserve"> (e.g., “Burton-style water, with its high sulfate levels, increases alpha acid extraction rates from hops, increasing hop bitterness.”)</w:t>
      </w:r>
    </w:p>
    <w:p w:rsidR="0092631E" w:rsidRPr="00ED4A30" w:rsidRDefault="0092631E" w:rsidP="0092631E">
      <w:r w:rsidRPr="00ED4A30">
        <w:tab/>
        <w:t xml:space="preserve">* </w:t>
      </w:r>
      <w:r w:rsidRPr="006D1A20">
        <w:rPr>
          <w:b/>
        </w:rPr>
        <w:t>Understand, and mention, what each ingredient contributes to the finished beer</w:t>
      </w:r>
      <w:r w:rsidRPr="00ED4A30">
        <w:t xml:space="preserve"> (e.g., “Pilsner malt produces a light-colored beer with bready, cracker-like aromas and flavors and possibly hints of DMS or hydrogen sulfide.”)</w:t>
      </w:r>
    </w:p>
    <w:p w:rsidR="0092631E" w:rsidRPr="00ED4A30" w:rsidRDefault="0092631E" w:rsidP="0092631E">
      <w:r w:rsidRPr="00ED4A30">
        <w:tab/>
        <w:t xml:space="preserve">* </w:t>
      </w:r>
      <w:r w:rsidRPr="006D1A20">
        <w:rPr>
          <w:b/>
        </w:rPr>
        <w:t>Describe each ingredient</w:t>
      </w:r>
      <w:r w:rsidRPr="00ED4A30">
        <w:t xml:space="preserve"> - grain, hops, water, yeast, adjuncts.</w:t>
      </w:r>
    </w:p>
    <w:p w:rsidR="0092631E" w:rsidRPr="00ED4A30" w:rsidRDefault="0092631E" w:rsidP="0092631E">
      <w:r w:rsidRPr="00ED4A30">
        <w:tab/>
        <w:t>- At least describe quantities and basic ingredient type (e.g., “7.5 lbs. pale malt”).</w:t>
      </w:r>
    </w:p>
    <w:p w:rsidR="0092631E" w:rsidRPr="00ED4A30" w:rsidRDefault="0092631E" w:rsidP="0092631E">
      <w:r w:rsidRPr="00ED4A30">
        <w:tab/>
        <w:t xml:space="preserve">- Better yet, give as much detail as possible about the ingredient as possible (e.g., “7.5 lbs. of 5 °Lovibond Thomas Fawcett™ Maris Otter English pale malt” or “7.25 gallons of mash water, adjusted to have at least </w:t>
      </w:r>
      <w:r w:rsidR="006D1A20">
        <w:t>3</w:t>
      </w:r>
      <w:r w:rsidRPr="00ED4A30">
        <w:t xml:space="preserve">50 mg/l Ca++ and </w:t>
      </w:r>
      <w:r w:rsidR="006D1A20">
        <w:t>1</w:t>
      </w:r>
      <w:r w:rsidRPr="00ED4A30">
        <w:t>50 mg/l SO</w:t>
      </w:r>
      <w:r w:rsidRPr="00ED4A30">
        <w:rPr>
          <w:vertAlign w:val="subscript"/>
        </w:rPr>
        <w:t>4</w:t>
      </w:r>
      <w:r w:rsidRPr="00ED4A30">
        <w:t>-, heated to a strike temperature of 175 °F.”</w:t>
      </w:r>
      <w:r w:rsidR="006D1A20">
        <w:t>)</w:t>
      </w:r>
    </w:p>
    <w:p w:rsidR="0092631E" w:rsidRPr="00ED4A30" w:rsidRDefault="0092631E" w:rsidP="0092631E">
      <w:r w:rsidRPr="00ED4A30">
        <w:tab/>
        <w:t>- Mention specific brands of ingredients if appropriate. E.g., Wyeast 1056 American Ale Yeast, Lyle’s Golden Syrup.</w:t>
      </w:r>
    </w:p>
    <w:p w:rsidR="0092631E" w:rsidRPr="006D1A20" w:rsidRDefault="0092631E" w:rsidP="006D1A20">
      <w:pPr>
        <w:rPr>
          <w:b/>
        </w:rPr>
      </w:pPr>
      <w:r w:rsidRPr="00ED4A30">
        <w:tab/>
        <w:t xml:space="preserve">* </w:t>
      </w:r>
      <w:r w:rsidRPr="006D1A20">
        <w:rPr>
          <w:b/>
        </w:rPr>
        <w:t>Understand, mention and describe each step of the brewing process, why each step is done and how it should be controlled.</w:t>
      </w:r>
    </w:p>
    <w:p w:rsidR="0092631E" w:rsidRPr="00ED4A30" w:rsidRDefault="0092631E" w:rsidP="006D1A20">
      <w:r w:rsidRPr="006D1A20">
        <w:rPr>
          <w:b/>
        </w:rPr>
        <w:tab/>
      </w:r>
      <w:r w:rsidRPr="00ED4A30">
        <w:t>- The steps in the brewing process are: Milling, Mashing, Sparging/lautering, Boiling, Cooling, Fermenting, Conditioning/lagering, Packaging.</w:t>
      </w:r>
    </w:p>
    <w:p w:rsidR="0092631E" w:rsidRPr="00ED4A30" w:rsidRDefault="0092631E" w:rsidP="0092631E">
      <w:r w:rsidRPr="00ED4A30">
        <w:tab/>
        <w:t>- At minimum, describe the process. E.g., “After wort boil ends, crash cool wort.”</w:t>
      </w:r>
    </w:p>
    <w:p w:rsidR="0092631E" w:rsidRPr="00ED4A30" w:rsidRDefault="0020053F" w:rsidP="0092631E">
      <w:r>
        <w:rPr>
          <w:noProof/>
        </w:rPr>
        <w:lastRenderedPageBreak/>
        <w:pict>
          <v:shapetype id="_x0000_t202" coordsize="21600,21600" o:spt="202" path="m,l,21600r21600,l21600,xe">
            <v:stroke joinstyle="miter"/>
            <v:path gradientshapeok="t" o:connecttype="rect"/>
          </v:shapetype>
          <v:shape id="_x0000_s1033" type="#_x0000_t202" style="position:absolute;left:0;text-align:left;margin-left:443.55pt;margin-top:0;width:261.25pt;height:319.65pt;z-index:251654656;mso-wrap-distance-top:14.4pt;mso-wrap-distance-bottom:14.4pt;mso-position-horizontal:right;mso-position-horizontal-relative:margin;mso-position-vertical:top;mso-position-vertical-relative:margin;mso-width-relative:margin;mso-height-relative:margin" o:allowincell="f" o:allowoverlap="f" strokeweight="2pt">
            <v:textbox style="mso-next-textbox:#_x0000_s1033">
              <w:txbxContent>
                <w:p w:rsidR="00D263AB" w:rsidRPr="00DC51BB" w:rsidRDefault="00D263AB" w:rsidP="0092631E">
                  <w:pPr>
                    <w:jc w:val="center"/>
                    <w:rPr>
                      <w:b/>
                      <w:bCs/>
                      <w:i/>
                      <w:iCs/>
                      <w:color w:val="000000"/>
                      <w:sz w:val="24"/>
                    </w:rPr>
                  </w:pPr>
                  <w:r w:rsidRPr="00DC51BB">
                    <w:rPr>
                      <w:b/>
                      <w:bCs/>
                      <w:i/>
                      <w:iCs/>
                      <w:color w:val="000000"/>
                      <w:sz w:val="24"/>
                    </w:rPr>
                    <w:t>Calculating Original Gravity</w:t>
                  </w:r>
                </w:p>
                <w:p w:rsidR="00D263AB" w:rsidRPr="00F33D8E" w:rsidRDefault="00D263AB" w:rsidP="0092631E">
                  <w:pPr>
                    <w:rPr>
                      <w:bCs/>
                      <w:i/>
                      <w:iCs/>
                      <w:color w:val="000000"/>
                    </w:rPr>
                  </w:pPr>
                  <w:r w:rsidRPr="00F33D8E">
                    <w:rPr>
                      <w:bCs/>
                      <w:i/>
                      <w:iCs/>
                      <w:color w:val="000000"/>
                    </w:rPr>
                    <w:tab/>
                    <w:t>To find the potential original gravity for a beer recipe, you must know the diastatic power of the grains in your mash, the extract efficiency of your brewing setup and the weight of grains in your grist.</w:t>
                  </w:r>
                </w:p>
                <w:p w:rsidR="00D263AB" w:rsidRPr="00F33D8E" w:rsidRDefault="00D263AB" w:rsidP="0092631E">
                  <w:pPr>
                    <w:rPr>
                      <w:bCs/>
                      <w:i/>
                      <w:iCs/>
                      <w:color w:val="000000"/>
                    </w:rPr>
                  </w:pPr>
                  <w:r w:rsidRPr="00F33D8E">
                    <w:rPr>
                      <w:bCs/>
                      <w:i/>
                      <w:iCs/>
                      <w:color w:val="000000"/>
                    </w:rPr>
                    <w:tab/>
                    <w:t>As a rule of thumb, however, pure sugars yield 46 “gravity points” per pound, pale malt yields about 33 gravity points per pound and amber and toasted malts yield about 20 points per pound. Roasted or brown malts and non-malted grains don’t yield any gravity points on their own. Expressed as a formula:</w:t>
                  </w:r>
                </w:p>
                <w:p w:rsidR="00D263AB" w:rsidRPr="00F33D8E" w:rsidRDefault="00D263AB" w:rsidP="0092631E">
                  <w:pPr>
                    <w:rPr>
                      <w:bCs/>
                      <w:i/>
                      <w:iCs/>
                      <w:color w:val="000000"/>
                    </w:rPr>
                  </w:pPr>
                </w:p>
                <w:p w:rsidR="00D263AB" w:rsidRPr="00F33D8E" w:rsidRDefault="00D263AB" w:rsidP="0092631E">
                  <w:pPr>
                    <w:rPr>
                      <w:bCs/>
                      <w:i/>
                      <w:iCs/>
                      <w:color w:val="000000"/>
                    </w:rPr>
                  </w:pPr>
                  <w:r w:rsidRPr="00F33D8E">
                    <w:rPr>
                      <w:bCs/>
                      <w:i/>
                      <w:iCs/>
                      <w:color w:val="000000"/>
                    </w:rPr>
                    <w:t>OG = ((G x P)/V) x E</w:t>
                  </w:r>
                </w:p>
                <w:p w:rsidR="00D263AB" w:rsidRPr="00F33D8E" w:rsidRDefault="00D263AB" w:rsidP="0092631E">
                  <w:pPr>
                    <w:rPr>
                      <w:bCs/>
                      <w:i/>
                      <w:iCs/>
                      <w:color w:val="000000"/>
                    </w:rPr>
                  </w:pPr>
                </w:p>
                <w:p w:rsidR="00D263AB" w:rsidRPr="00F33D8E" w:rsidRDefault="00D263AB" w:rsidP="0092631E">
                  <w:pPr>
                    <w:rPr>
                      <w:bCs/>
                      <w:i/>
                      <w:iCs/>
                      <w:color w:val="000000"/>
                    </w:rPr>
                  </w:pPr>
                  <w:r w:rsidRPr="00F33D8E">
                    <w:rPr>
                      <w:bCs/>
                      <w:i/>
                      <w:iCs/>
                      <w:color w:val="000000"/>
                    </w:rPr>
                    <w:t>Where:</w:t>
                  </w:r>
                </w:p>
                <w:p w:rsidR="00D263AB" w:rsidRPr="00F33D8E" w:rsidRDefault="00D263AB" w:rsidP="0092631E">
                  <w:pPr>
                    <w:rPr>
                      <w:bCs/>
                      <w:i/>
                      <w:iCs/>
                      <w:color w:val="000000"/>
                    </w:rPr>
                  </w:pPr>
                  <w:r w:rsidRPr="00F33D8E">
                    <w:rPr>
                      <w:bCs/>
                      <w:i/>
                      <w:iCs/>
                      <w:color w:val="000000"/>
                    </w:rPr>
                    <w:tab/>
                    <w:t>OG = Original gravity.</w:t>
                  </w:r>
                </w:p>
                <w:p w:rsidR="00D263AB" w:rsidRPr="00F33D8E" w:rsidRDefault="00D263AB" w:rsidP="0092631E">
                  <w:pPr>
                    <w:rPr>
                      <w:bCs/>
                      <w:i/>
                      <w:iCs/>
                      <w:color w:val="000000"/>
                    </w:rPr>
                  </w:pPr>
                  <w:r w:rsidRPr="00F33D8E">
                    <w:rPr>
                      <w:bCs/>
                      <w:i/>
                      <w:iCs/>
                      <w:color w:val="000000"/>
                    </w:rPr>
                    <w:tab/>
                    <w:t>G = grains (in pounds)</w:t>
                  </w:r>
                </w:p>
                <w:p w:rsidR="00D263AB" w:rsidRPr="00F33D8E" w:rsidRDefault="00D263AB" w:rsidP="0092631E">
                  <w:pPr>
                    <w:rPr>
                      <w:bCs/>
                      <w:i/>
                      <w:iCs/>
                      <w:color w:val="000000"/>
                    </w:rPr>
                  </w:pPr>
                  <w:r w:rsidRPr="00F33D8E">
                    <w:rPr>
                      <w:bCs/>
                      <w:i/>
                      <w:iCs/>
                      <w:color w:val="000000"/>
                    </w:rPr>
                    <w:tab/>
                    <w:t>P = gravity points for the grain type.</w:t>
                  </w:r>
                </w:p>
                <w:p w:rsidR="00D263AB" w:rsidRPr="00F33D8E" w:rsidRDefault="00D263AB" w:rsidP="0092631E">
                  <w:pPr>
                    <w:rPr>
                      <w:bCs/>
                      <w:i/>
                      <w:iCs/>
                      <w:color w:val="000000"/>
                    </w:rPr>
                  </w:pPr>
                  <w:r w:rsidRPr="00F33D8E">
                    <w:rPr>
                      <w:bCs/>
                      <w:i/>
                      <w:iCs/>
                      <w:color w:val="000000"/>
                    </w:rPr>
                    <w:tab/>
                    <w:t>V = final wort volume.</w:t>
                  </w:r>
                </w:p>
                <w:p w:rsidR="00D263AB" w:rsidRPr="00F33D8E" w:rsidRDefault="00D263AB" w:rsidP="0092631E">
                  <w:pPr>
                    <w:rPr>
                      <w:bCs/>
                      <w:i/>
                      <w:iCs/>
                      <w:color w:val="000000"/>
                    </w:rPr>
                  </w:pPr>
                  <w:r w:rsidRPr="00F33D8E">
                    <w:rPr>
                      <w:bCs/>
                      <w:i/>
                      <w:iCs/>
                      <w:color w:val="000000"/>
                    </w:rPr>
                    <w:tab/>
                    <w:t>E = Extract efficiency.</w:t>
                  </w:r>
                </w:p>
                <w:p w:rsidR="00D263AB" w:rsidRPr="00F33D8E" w:rsidRDefault="00D263AB" w:rsidP="0092631E">
                  <w:pPr>
                    <w:rPr>
                      <w:bCs/>
                      <w:i/>
                      <w:iCs/>
                      <w:color w:val="000000"/>
                    </w:rPr>
                  </w:pPr>
                </w:p>
                <w:p w:rsidR="00D263AB" w:rsidRPr="00F33D8E" w:rsidRDefault="00D263AB" w:rsidP="0092631E">
                  <w:pPr>
                    <w:rPr>
                      <w:bCs/>
                      <w:i/>
                      <w:iCs/>
                      <w:color w:val="000000"/>
                    </w:rPr>
                  </w:pPr>
                  <w:r w:rsidRPr="00F33D8E">
                    <w:rPr>
                      <w:b/>
                      <w:bCs/>
                      <w:i/>
                      <w:iCs/>
                      <w:color w:val="000000"/>
                    </w:rPr>
                    <w:tab/>
                    <w:t>Grain Blends:</w:t>
                  </w:r>
                  <w:r w:rsidRPr="00F33D8E">
                    <w:rPr>
                      <w:bCs/>
                      <w:i/>
                      <w:iCs/>
                      <w:color w:val="000000"/>
                    </w:rPr>
                    <w:t xml:space="preserve"> If you use more than one type of malt in the grist, you must calculate the OG of each type of malt separately and sum the total.</w:t>
                  </w:r>
                </w:p>
                <w:p w:rsidR="00D263AB" w:rsidRPr="00F33D8E" w:rsidRDefault="00D263AB" w:rsidP="0092631E">
                  <w:pPr>
                    <w:rPr>
                      <w:i/>
                    </w:rPr>
                  </w:pPr>
                  <w:r w:rsidRPr="00F33D8E">
                    <w:rPr>
                      <w:bCs/>
                      <w:i/>
                      <w:iCs/>
                      <w:color w:val="000000"/>
                    </w:rPr>
                    <w:tab/>
                    <w:t xml:space="preserve">The Basic Recipe Discussion assumes </w:t>
                  </w:r>
                  <w:r w:rsidRPr="00F33D8E">
                    <w:rPr>
                      <w:i/>
                      <w:color w:val="000000"/>
                    </w:rPr>
                    <w:t>10 pounds of grain which yield 330 gravity points, 5 gallons of wort, and 75% extract efficiency. So: ((10 x 33)/5) x 0.75 = 1.050.</w:t>
                  </w:r>
                </w:p>
              </w:txbxContent>
            </v:textbox>
            <w10:wrap type="square" anchorx="margin" anchory="margin"/>
          </v:shape>
        </w:pict>
      </w:r>
      <w:r w:rsidR="0092631E" w:rsidRPr="00ED4A30">
        <w:tab/>
        <w:t>- Better yet, describe exact techniques and purposes for each step. E.g., “After wort boil ends, crash cool wort using a counterflow chiller or heat exchanger to precipitate cold break, which keeps unwanted proteins and fatty acids from getting into your wort. Crash cooling also limits exposure to airborne pathogens before yeast is pitched.”</w:t>
      </w:r>
    </w:p>
    <w:p w:rsidR="0092631E" w:rsidRPr="00ED4A30" w:rsidRDefault="0092631E" w:rsidP="0092631E">
      <w:r w:rsidRPr="00ED4A30">
        <w:tab/>
        <w:t xml:space="preserve">* </w:t>
      </w:r>
      <w:r w:rsidRPr="006D1A20">
        <w:rPr>
          <w:b/>
        </w:rPr>
        <w:t>Mention formulas if appropriate</w:t>
      </w:r>
      <w:r w:rsidRPr="00ED4A30">
        <w:t xml:space="preserve"> (e.g., W x A x U x 7489 / V x C = hop utilization formula)</w:t>
      </w:r>
    </w:p>
    <w:p w:rsidR="0092631E" w:rsidRPr="00ED4A30" w:rsidRDefault="0092631E" w:rsidP="0092631E">
      <w:r w:rsidRPr="00ED4A30">
        <w:tab/>
        <w:t xml:space="preserve">* </w:t>
      </w:r>
      <w:r w:rsidRPr="006D1A20">
        <w:rPr>
          <w:b/>
        </w:rPr>
        <w:t>Mention common potential brewing or technique faults.</w:t>
      </w:r>
      <w:r w:rsidRPr="00ED4A30">
        <w:t xml:space="preserve"> (e.g., “High levels of esters are wrong for this style, avoid by fermenting at cool end of the yeast’s temperature range.”)</w:t>
      </w:r>
    </w:p>
    <w:p w:rsidR="0092631E" w:rsidRPr="00ED4A30" w:rsidRDefault="0092631E" w:rsidP="0092631E">
      <w:r w:rsidRPr="00ED4A30">
        <w:tab/>
        <w:t xml:space="preserve">* </w:t>
      </w:r>
      <w:r w:rsidRPr="006D1A20">
        <w:rPr>
          <w:b/>
        </w:rPr>
        <w:t>Mention potential overlap with other styles</w:t>
      </w:r>
      <w:r w:rsidRPr="00ED4A30">
        <w:t xml:space="preserve"> (e.g., “Similar to a German pilsner, but darker in color, sweeter, not as hoppy, and with a hint of DMS in the aroma.”)</w:t>
      </w:r>
    </w:p>
    <w:p w:rsidR="0092631E" w:rsidRPr="00ED4A30" w:rsidRDefault="0092631E" w:rsidP="0092631E"/>
    <w:p w:rsidR="0092631E" w:rsidRPr="00ED4A30" w:rsidRDefault="0092631E" w:rsidP="0092631E">
      <w:pPr>
        <w:rPr>
          <w:b/>
          <w:sz w:val="28"/>
        </w:rPr>
      </w:pPr>
      <w:r w:rsidRPr="00ED4A30">
        <w:rPr>
          <w:b/>
          <w:sz w:val="28"/>
        </w:rPr>
        <w:t>Basic Recipe Design</w:t>
      </w:r>
    </w:p>
    <w:p w:rsidR="0092631E" w:rsidRPr="00ED4A30" w:rsidRDefault="0092631E" w:rsidP="00BB4CBD">
      <w:r w:rsidRPr="00BB4CBD">
        <w:tab/>
        <w:t xml:space="preserve">This section discusses the basics of recipe design for the test. </w:t>
      </w:r>
      <w:r w:rsidR="00F33D8E" w:rsidRPr="00BB4CBD">
        <w:t>It is based on Al Boyce’s BJCP for Dummies exam prep guide, which was a very common preparation guide for the “legacy” BJCP exam. For this reason, most graders are very familiar with “Boyce method” recipes</w:t>
      </w:r>
      <w:r w:rsidR="009167B5" w:rsidRPr="00BB4CBD">
        <w:t xml:space="preserve"> and are somewhat prejudiced against it</w:t>
      </w:r>
      <w:r w:rsidR="00F33D8E" w:rsidRPr="00BB4CBD">
        <w:t xml:space="preserve">. If used properly, this recipe design section will give you a score in the 70-85% range, but no higher. </w:t>
      </w:r>
      <w:r w:rsidRPr="00F33D8E">
        <w:rPr>
          <w:b/>
        </w:rPr>
        <w:t>Use it only if you don’t have the time or resources to design your own recipes.</w:t>
      </w:r>
      <w:r w:rsidR="00F33D8E">
        <w:t xml:space="preserve"> </w:t>
      </w:r>
    </w:p>
    <w:p w:rsidR="0092631E" w:rsidRPr="00ED4A30" w:rsidRDefault="0092631E" w:rsidP="00BB4CBD">
      <w:r w:rsidRPr="00ED4A30">
        <w:tab/>
        <w:t xml:space="preserve">If you do have time, work with your favorite basic brewing text and supplemental books such as </w:t>
      </w:r>
      <w:r w:rsidRPr="006D1A20">
        <w:rPr>
          <w:b/>
          <w:i/>
        </w:rPr>
        <w:t>Brewing Classic Styles</w:t>
      </w:r>
      <w:r w:rsidRPr="00BB4CBD">
        <w:t xml:space="preserve"> and </w:t>
      </w:r>
      <w:r w:rsidRPr="006D1A20">
        <w:rPr>
          <w:b/>
          <w:i/>
        </w:rPr>
        <w:t>Designing Great Beers</w:t>
      </w:r>
      <w:r w:rsidRPr="00ED4A30">
        <w:rPr>
          <w:i/>
        </w:rPr>
        <w:t xml:space="preserve">. </w:t>
      </w:r>
      <w:r w:rsidRPr="00ED4A30">
        <w:t>It’s also helpful to play with various brewing software programs, since you can instantly see how changing ingredient types and quantities will change your recipe.</w:t>
      </w:r>
    </w:p>
    <w:p w:rsidR="0092631E" w:rsidRPr="00ED4A30" w:rsidRDefault="0092631E" w:rsidP="00BB4CBD"/>
    <w:p w:rsidR="0092631E" w:rsidRPr="00ED4A30" w:rsidRDefault="0092631E" w:rsidP="0092631E">
      <w:pPr>
        <w:rPr>
          <w:b/>
          <w:color w:val="000000"/>
          <w:sz w:val="24"/>
        </w:rPr>
      </w:pPr>
      <w:r w:rsidRPr="00ED4A30">
        <w:rPr>
          <w:b/>
          <w:color w:val="000000"/>
          <w:sz w:val="24"/>
        </w:rPr>
        <w:t>1) Vital Statistics</w:t>
      </w:r>
    </w:p>
    <w:p w:rsidR="0092631E" w:rsidRPr="00ED4A30" w:rsidRDefault="0092631E" w:rsidP="00BB4CBD">
      <w:r w:rsidRPr="00ED4A30">
        <w:tab/>
        <w:t>Use the following information to set up the vital statistics for your recipe:</w:t>
      </w:r>
    </w:p>
    <w:p w:rsidR="0092631E" w:rsidRPr="00ED4A30" w:rsidRDefault="0092631E" w:rsidP="00BB4CBD">
      <w:r w:rsidRPr="00ED4A30">
        <w:tab/>
      </w:r>
      <w:r w:rsidRPr="00ED4A30">
        <w:rPr>
          <w:b/>
        </w:rPr>
        <w:t>O.G.:</w:t>
      </w:r>
      <w:r w:rsidRPr="00BB4CBD">
        <w:t xml:space="preserve"> Original Gravity is 1.050 for “table strength” beers, 1.075 for strong beers</w:t>
      </w:r>
      <w:r w:rsidR="00E92474" w:rsidRPr="00BB4CBD">
        <w:t xml:space="preserve"> - American IPA, Belgian Tripel and Doppelbock</w:t>
      </w:r>
      <w:r w:rsidRPr="00BB4CBD">
        <w:t xml:space="preserve">. </w:t>
      </w:r>
      <w:r w:rsidRPr="006D1A20">
        <w:rPr>
          <w:b/>
        </w:rPr>
        <w:t>Memorize “1.075” and “1.050.”</w:t>
      </w:r>
    </w:p>
    <w:p w:rsidR="0092631E" w:rsidRPr="00ED4A30" w:rsidRDefault="0092631E" w:rsidP="00BB4CBD">
      <w:r w:rsidRPr="00ED4A30">
        <w:tab/>
      </w:r>
      <w:r w:rsidRPr="00ED4A30">
        <w:rPr>
          <w:b/>
        </w:rPr>
        <w:t>F.G.:</w:t>
      </w:r>
      <w:r w:rsidRPr="00BB4CBD">
        <w:t xml:space="preserve"> Finishing Gravity is 1.010 for beers with medium to medium-light body, 1.016 for sweeter beers with medium-full to full body</w:t>
      </w:r>
      <w:r w:rsidR="00E92474" w:rsidRPr="00BB4CBD">
        <w:t xml:space="preserve"> - Bohemian Pilsner, Oktoberfest, Robust Porter and Doppelbock</w:t>
      </w:r>
      <w:r w:rsidRPr="00BB4CBD">
        <w:t xml:space="preserve">. </w:t>
      </w:r>
      <w:r w:rsidRPr="006D1A20">
        <w:rPr>
          <w:b/>
        </w:rPr>
        <w:t>Memorize “1.010” and “1.016.”</w:t>
      </w:r>
    </w:p>
    <w:p w:rsidR="0092631E" w:rsidRPr="006D1A20" w:rsidRDefault="0092631E" w:rsidP="00BB4CBD">
      <w:pPr>
        <w:rPr>
          <w:b/>
        </w:rPr>
      </w:pPr>
      <w:r w:rsidRPr="00ED4A30">
        <w:tab/>
      </w:r>
      <w:r w:rsidRPr="00ED4A30">
        <w:rPr>
          <w:b/>
        </w:rPr>
        <w:t>IBU:</w:t>
      </w:r>
      <w:r w:rsidRPr="00BB4CBD">
        <w:t xml:space="preserve"> Bitterness (International Bitterness Units) is 40 for beers with medium to medium-high hop bitterness, 25 for beers with medium-low hop bitterness and 10 for beer with very low hop bitterness (i.e., Weizen). </w:t>
      </w:r>
      <w:r w:rsidRPr="006D1A20">
        <w:rPr>
          <w:b/>
        </w:rPr>
        <w:t>Memorize “40-25-10.”</w:t>
      </w:r>
    </w:p>
    <w:p w:rsidR="0092631E" w:rsidRPr="00ED4A30" w:rsidRDefault="0092631E" w:rsidP="00BB4CBD">
      <w:r w:rsidRPr="00BB4CBD">
        <w:tab/>
      </w:r>
      <w:r w:rsidRPr="006D1A20">
        <w:rPr>
          <w:b/>
        </w:rPr>
        <w:t>SRM:</w:t>
      </w:r>
      <w:r w:rsidRPr="00BB4CBD">
        <w:t xml:space="preserve"> Color (Standard Reference Measurement) is 6 for dark gold beers, 25 for dark brown beers. The outliers are 5 (Gold) for German Pilsner and 7 (Amber) for Oktoberfest. Memorize “6-25” “7 Oktoberfest,” “5 German Pilsner” (</w:t>
      </w:r>
      <w:r w:rsidRPr="006D1A20">
        <w:rPr>
          <w:b/>
        </w:rPr>
        <w:t>Mnemonic: At 6:25, you ordered 7 Oktoberfests and 5 German Pilsners</w:t>
      </w:r>
      <w:r w:rsidRPr="00ED4A30">
        <w:t>).</w:t>
      </w:r>
    </w:p>
    <w:p w:rsidR="0092631E" w:rsidRPr="00ED4A30" w:rsidRDefault="0092631E" w:rsidP="00BB4CBD"/>
    <w:p w:rsidR="0092631E" w:rsidRPr="006D1A20" w:rsidRDefault="0092631E" w:rsidP="0092631E">
      <w:pPr>
        <w:rPr>
          <w:b/>
          <w:color w:val="000000"/>
          <w:sz w:val="24"/>
        </w:rPr>
      </w:pPr>
      <w:r w:rsidRPr="006D1A20">
        <w:rPr>
          <w:b/>
          <w:color w:val="000000"/>
          <w:sz w:val="24"/>
        </w:rPr>
        <w:t>Vital Statistics Table</w:t>
      </w:r>
    </w:p>
    <w:p w:rsidR="0092631E" w:rsidRPr="00ED4A30" w:rsidRDefault="0092631E" w:rsidP="00BB4CBD">
      <w:r w:rsidRPr="00ED4A30">
        <w:tab/>
        <w:t>This table lists numbers to use for each of the beers mentioned in the question. Outliers are in bold italic type.</w:t>
      </w:r>
    </w:p>
    <w:p w:rsidR="0092631E" w:rsidRPr="00ED4A30" w:rsidRDefault="0092631E" w:rsidP="00BB4CB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7"/>
        <w:gridCol w:w="712"/>
        <w:gridCol w:w="712"/>
        <w:gridCol w:w="661"/>
        <w:gridCol w:w="764"/>
      </w:tblGrid>
      <w:tr w:rsidR="00E92474" w:rsidRPr="00ED4A30" w:rsidTr="00AA7E7C">
        <w:tc>
          <w:tcPr>
            <w:tcW w:w="2379" w:type="pct"/>
          </w:tcPr>
          <w:p w:rsidR="00E92474" w:rsidRPr="00ED4A30" w:rsidRDefault="0020053F" w:rsidP="00AA7E7C">
            <w:pPr>
              <w:rPr>
                <w:b/>
                <w:bCs/>
                <w:color w:val="000000"/>
              </w:rPr>
            </w:pPr>
            <w:r w:rsidRPr="0020053F">
              <w:rPr>
                <w:noProof/>
              </w:rPr>
              <w:pict>
                <v:shape id="_x0000_s1039" type="#_x0000_t202" style="position:absolute;left:0;text-align:left;margin-left:0;margin-top:0;width:268.55pt;height:138.5pt;z-index:251657728;mso-wrap-distance-top:7.2pt;mso-wrap-distance-bottom:7.2pt;mso-position-horizontal:left;mso-position-horizontal-relative:margin;mso-position-vertical:top;mso-position-vertical-relative:margin;mso-width-relative:margin;mso-height-relative:margin" o:allowincell="f" o:allowoverlap="f" strokeweight="2pt">
                  <v:textbox style="mso-next-textbox:#_x0000_s1039">
                    <w:txbxContent>
                      <w:p w:rsidR="00D263AB" w:rsidRPr="00E92474" w:rsidRDefault="00D263AB" w:rsidP="002502C0">
                        <w:pPr>
                          <w:jc w:val="center"/>
                          <w:rPr>
                            <w:b/>
                            <w:bCs/>
                            <w:iCs/>
                            <w:sz w:val="24"/>
                          </w:rPr>
                        </w:pPr>
                        <w:r w:rsidRPr="00E92474">
                          <w:rPr>
                            <w:b/>
                            <w:bCs/>
                            <w:iCs/>
                            <w:sz w:val="24"/>
                          </w:rPr>
                          <w:t>Calculating Final Gravity</w:t>
                        </w:r>
                      </w:p>
                      <w:p w:rsidR="00D263AB" w:rsidRPr="00E92474" w:rsidRDefault="00D263AB" w:rsidP="002502C0">
                        <w:pPr>
                          <w:rPr>
                            <w:i/>
                          </w:rPr>
                        </w:pPr>
                        <w:r w:rsidRPr="00E92474">
                          <w:rPr>
                            <w:i/>
                          </w:rPr>
                          <w:tab/>
                          <w:t>Final gravity is based on fermentability of the wort, but primarily yeast attenuation. Since most yeast strains attenuate to about 75%, a rough formula for F.G. is:</w:t>
                        </w:r>
                      </w:p>
                      <w:p w:rsidR="00D263AB" w:rsidRPr="00E92474" w:rsidRDefault="00D263AB" w:rsidP="002502C0">
                        <w:pPr>
                          <w:rPr>
                            <w:i/>
                          </w:rPr>
                        </w:pPr>
                      </w:p>
                      <w:p w:rsidR="00D263AB" w:rsidRPr="00E92474" w:rsidRDefault="00D263AB" w:rsidP="002502C0">
                        <w:pPr>
                          <w:rPr>
                            <w:i/>
                          </w:rPr>
                        </w:pPr>
                        <w:r w:rsidRPr="00E92474">
                          <w:rPr>
                            <w:i/>
                          </w:rPr>
                          <w:t>((OG -1) - ((OG - 1) x A) +1) = FG</w:t>
                        </w:r>
                      </w:p>
                      <w:p w:rsidR="00D263AB" w:rsidRPr="00E92474" w:rsidRDefault="00D263AB" w:rsidP="002502C0">
                        <w:pPr>
                          <w:rPr>
                            <w:i/>
                          </w:rPr>
                        </w:pPr>
                      </w:p>
                      <w:p w:rsidR="00D263AB" w:rsidRPr="00E92474" w:rsidRDefault="00D263AB" w:rsidP="002502C0">
                        <w:pPr>
                          <w:rPr>
                            <w:i/>
                          </w:rPr>
                        </w:pPr>
                        <w:r w:rsidRPr="00E92474">
                          <w:rPr>
                            <w:i/>
                          </w:rPr>
                          <w:tab/>
                          <w:t>The recipe discussion assumes 1.050, so ((1.050 – 1) - ((1.050 - 1) x .75) +1) = 1.0125, which is rounded down to 1.010. Beers with less attenuable worts and/or lower attenuating yeast strains use 1.016 instead.</w:t>
                        </w:r>
                      </w:p>
                    </w:txbxContent>
                  </v:textbox>
                  <w10:wrap type="square" anchorx="margin" anchory="margin"/>
                </v:shape>
              </w:pict>
            </w:r>
            <w:r w:rsidR="00E92474" w:rsidRPr="00ED4A30">
              <w:rPr>
                <w:b/>
                <w:bCs/>
                <w:color w:val="000000"/>
              </w:rPr>
              <w:t>STYLE</w:t>
            </w:r>
          </w:p>
        </w:tc>
        <w:tc>
          <w:tcPr>
            <w:tcW w:w="655" w:type="pct"/>
          </w:tcPr>
          <w:p w:rsidR="00E92474" w:rsidRPr="00ED4A30" w:rsidRDefault="00E92474" w:rsidP="00AA7E7C">
            <w:pPr>
              <w:rPr>
                <w:b/>
                <w:bCs/>
                <w:color w:val="000000"/>
              </w:rPr>
            </w:pPr>
            <w:r w:rsidRPr="00ED4A30">
              <w:rPr>
                <w:b/>
                <w:bCs/>
                <w:color w:val="000000"/>
              </w:rPr>
              <w:t>OG</w:t>
            </w:r>
          </w:p>
        </w:tc>
        <w:tc>
          <w:tcPr>
            <w:tcW w:w="655" w:type="pct"/>
          </w:tcPr>
          <w:p w:rsidR="00E92474" w:rsidRPr="00ED4A30" w:rsidRDefault="00E92474" w:rsidP="00AA7E7C">
            <w:pPr>
              <w:rPr>
                <w:b/>
                <w:bCs/>
                <w:color w:val="000000"/>
              </w:rPr>
            </w:pPr>
            <w:r w:rsidRPr="00ED4A30">
              <w:rPr>
                <w:b/>
                <w:bCs/>
                <w:color w:val="000000"/>
              </w:rPr>
              <w:t>FG</w:t>
            </w:r>
          </w:p>
        </w:tc>
        <w:tc>
          <w:tcPr>
            <w:tcW w:w="608" w:type="pct"/>
          </w:tcPr>
          <w:p w:rsidR="00E92474" w:rsidRPr="00ED4A30" w:rsidRDefault="00E92474" w:rsidP="00AA7E7C">
            <w:pPr>
              <w:rPr>
                <w:b/>
                <w:bCs/>
                <w:color w:val="000000"/>
              </w:rPr>
            </w:pPr>
            <w:r w:rsidRPr="00ED4A30">
              <w:rPr>
                <w:b/>
                <w:bCs/>
                <w:color w:val="000000"/>
              </w:rPr>
              <w:t>IBU</w:t>
            </w:r>
          </w:p>
        </w:tc>
        <w:tc>
          <w:tcPr>
            <w:tcW w:w="703" w:type="pct"/>
          </w:tcPr>
          <w:p w:rsidR="00E92474" w:rsidRPr="00ED4A30" w:rsidRDefault="00E92474" w:rsidP="00AA7E7C">
            <w:pPr>
              <w:rPr>
                <w:b/>
                <w:bCs/>
                <w:color w:val="000000"/>
              </w:rPr>
            </w:pPr>
            <w:r w:rsidRPr="00ED4A30">
              <w:rPr>
                <w:b/>
                <w:bCs/>
                <w:color w:val="000000"/>
              </w:rPr>
              <w:t>SRM</w:t>
            </w:r>
          </w:p>
        </w:tc>
      </w:tr>
      <w:tr w:rsidR="00E92474" w:rsidRPr="00ED4A30" w:rsidTr="00AA7E7C">
        <w:tc>
          <w:tcPr>
            <w:tcW w:w="2379" w:type="pct"/>
          </w:tcPr>
          <w:p w:rsidR="00E92474" w:rsidRPr="00ED4A30" w:rsidRDefault="00E92474" w:rsidP="00AA7E7C">
            <w:pPr>
              <w:rPr>
                <w:b/>
                <w:color w:val="000000"/>
              </w:rPr>
            </w:pPr>
            <w:r w:rsidRPr="00ED4A30">
              <w:rPr>
                <w:b/>
                <w:color w:val="000000"/>
              </w:rPr>
              <w:t>American IPA</w:t>
            </w:r>
          </w:p>
        </w:tc>
        <w:tc>
          <w:tcPr>
            <w:tcW w:w="655" w:type="pct"/>
          </w:tcPr>
          <w:p w:rsidR="00E92474" w:rsidRPr="00ED4A30" w:rsidRDefault="00E92474" w:rsidP="00BB4CBD">
            <w:r w:rsidRPr="00ED4A30">
              <w:t>1.075</w:t>
            </w:r>
          </w:p>
        </w:tc>
        <w:tc>
          <w:tcPr>
            <w:tcW w:w="655" w:type="pct"/>
          </w:tcPr>
          <w:p w:rsidR="00E92474" w:rsidRPr="00ED4A30" w:rsidRDefault="00E92474" w:rsidP="00BB4CBD">
            <w:r w:rsidRPr="00ED4A30">
              <w:t>1.010</w:t>
            </w:r>
          </w:p>
        </w:tc>
        <w:tc>
          <w:tcPr>
            <w:tcW w:w="608" w:type="pct"/>
          </w:tcPr>
          <w:p w:rsidR="00E92474" w:rsidRPr="00ED4A30" w:rsidRDefault="00E92474" w:rsidP="00BB4CBD">
            <w:r w:rsidRPr="00ED4A30">
              <w:t>40</w:t>
            </w:r>
          </w:p>
        </w:tc>
        <w:tc>
          <w:tcPr>
            <w:tcW w:w="703" w:type="pct"/>
          </w:tcPr>
          <w:p w:rsidR="00E92474" w:rsidRPr="00ED4A30" w:rsidRDefault="00E92474" w:rsidP="00BB4CBD">
            <w:r w:rsidRPr="00ED4A30">
              <w:t>6</w:t>
            </w:r>
          </w:p>
        </w:tc>
      </w:tr>
      <w:tr w:rsidR="00E92474" w:rsidRPr="00ED4A30" w:rsidTr="00AA7E7C">
        <w:tc>
          <w:tcPr>
            <w:tcW w:w="2379" w:type="pct"/>
          </w:tcPr>
          <w:p w:rsidR="00E92474" w:rsidRPr="00ED4A30" w:rsidRDefault="00E92474" w:rsidP="00AA7E7C">
            <w:pPr>
              <w:rPr>
                <w:b/>
                <w:color w:val="000000"/>
              </w:rPr>
            </w:pPr>
            <w:r w:rsidRPr="00ED4A30">
              <w:rPr>
                <w:b/>
                <w:color w:val="000000"/>
              </w:rPr>
              <w:t>Belgian Tripel</w:t>
            </w:r>
          </w:p>
        </w:tc>
        <w:tc>
          <w:tcPr>
            <w:tcW w:w="655" w:type="pct"/>
          </w:tcPr>
          <w:p w:rsidR="00E92474" w:rsidRPr="00ED4A30" w:rsidRDefault="00E92474" w:rsidP="00BB4CBD">
            <w:r w:rsidRPr="00ED4A30">
              <w:t>1.075</w:t>
            </w:r>
          </w:p>
        </w:tc>
        <w:tc>
          <w:tcPr>
            <w:tcW w:w="655" w:type="pct"/>
          </w:tcPr>
          <w:p w:rsidR="00E92474" w:rsidRPr="00ED4A30" w:rsidRDefault="00E92474" w:rsidP="00BB4CBD">
            <w:r w:rsidRPr="00ED4A30">
              <w:t>1.010</w:t>
            </w:r>
          </w:p>
        </w:tc>
        <w:tc>
          <w:tcPr>
            <w:tcW w:w="608" w:type="pct"/>
          </w:tcPr>
          <w:p w:rsidR="00E92474" w:rsidRPr="00ED4A30" w:rsidRDefault="00E92474" w:rsidP="00BB4CBD">
            <w:r w:rsidRPr="00ED4A30">
              <w:t>25</w:t>
            </w:r>
          </w:p>
        </w:tc>
        <w:tc>
          <w:tcPr>
            <w:tcW w:w="703" w:type="pct"/>
          </w:tcPr>
          <w:p w:rsidR="00E92474" w:rsidRPr="00ED4A30" w:rsidRDefault="00E92474" w:rsidP="00BB4CBD">
            <w:r w:rsidRPr="00ED4A30">
              <w:t>6</w:t>
            </w:r>
          </w:p>
        </w:tc>
      </w:tr>
      <w:tr w:rsidR="00E92474" w:rsidRPr="00ED4A30" w:rsidTr="00AA7E7C">
        <w:tc>
          <w:tcPr>
            <w:tcW w:w="2379" w:type="pct"/>
          </w:tcPr>
          <w:p w:rsidR="00E92474" w:rsidRPr="00ED4A30" w:rsidRDefault="00E92474" w:rsidP="00AA7E7C">
            <w:pPr>
              <w:rPr>
                <w:b/>
                <w:color w:val="000000"/>
              </w:rPr>
            </w:pPr>
            <w:r w:rsidRPr="00ED4A30">
              <w:rPr>
                <w:b/>
                <w:color w:val="000000"/>
              </w:rPr>
              <w:t>Bohemian Pilsner</w:t>
            </w:r>
          </w:p>
        </w:tc>
        <w:tc>
          <w:tcPr>
            <w:tcW w:w="655" w:type="pct"/>
          </w:tcPr>
          <w:p w:rsidR="00E92474" w:rsidRPr="00ED4A30" w:rsidRDefault="00E92474" w:rsidP="00BB4CBD">
            <w:r w:rsidRPr="00ED4A30">
              <w:t>1.050</w:t>
            </w:r>
          </w:p>
        </w:tc>
        <w:tc>
          <w:tcPr>
            <w:tcW w:w="655" w:type="pct"/>
          </w:tcPr>
          <w:p w:rsidR="00E92474" w:rsidRPr="00ED4A30" w:rsidRDefault="00E92474" w:rsidP="00BB4CBD">
            <w:r w:rsidRPr="00ED4A30">
              <w:t>1.016</w:t>
            </w:r>
          </w:p>
        </w:tc>
        <w:tc>
          <w:tcPr>
            <w:tcW w:w="608" w:type="pct"/>
          </w:tcPr>
          <w:p w:rsidR="00E92474" w:rsidRPr="00ED4A30" w:rsidRDefault="00E92474" w:rsidP="00BB4CBD">
            <w:r w:rsidRPr="00ED4A30">
              <w:t>40</w:t>
            </w:r>
          </w:p>
        </w:tc>
        <w:tc>
          <w:tcPr>
            <w:tcW w:w="703" w:type="pct"/>
          </w:tcPr>
          <w:p w:rsidR="00E92474" w:rsidRPr="00ED4A30" w:rsidRDefault="00E92474" w:rsidP="00BB4CBD">
            <w:r w:rsidRPr="00ED4A30">
              <w:t>6</w:t>
            </w:r>
          </w:p>
        </w:tc>
      </w:tr>
      <w:tr w:rsidR="00E92474" w:rsidRPr="00ED4A30" w:rsidTr="00AA7E7C">
        <w:tc>
          <w:tcPr>
            <w:tcW w:w="2379" w:type="pct"/>
          </w:tcPr>
          <w:p w:rsidR="00E92474" w:rsidRPr="00ED4A30" w:rsidRDefault="00E92474" w:rsidP="00E92474">
            <w:pPr>
              <w:rPr>
                <w:b/>
                <w:color w:val="000000"/>
              </w:rPr>
            </w:pPr>
            <w:r w:rsidRPr="00ED4A30">
              <w:rPr>
                <w:b/>
                <w:color w:val="000000"/>
              </w:rPr>
              <w:t>C</w:t>
            </w:r>
            <w:r>
              <w:rPr>
                <w:b/>
                <w:color w:val="000000"/>
              </w:rPr>
              <w:t xml:space="preserve">lassic </w:t>
            </w:r>
            <w:r w:rsidRPr="00ED4A30">
              <w:rPr>
                <w:b/>
                <w:color w:val="000000"/>
              </w:rPr>
              <w:t>A</w:t>
            </w:r>
            <w:r>
              <w:rPr>
                <w:b/>
                <w:color w:val="000000"/>
              </w:rPr>
              <w:t>merican Pilsner</w:t>
            </w:r>
            <w:r w:rsidR="00F80FDB">
              <w:rPr>
                <w:b/>
                <w:color w:val="000000"/>
              </w:rPr>
              <w:t xml:space="preserve"> (CAP)</w:t>
            </w:r>
          </w:p>
        </w:tc>
        <w:tc>
          <w:tcPr>
            <w:tcW w:w="655" w:type="pct"/>
          </w:tcPr>
          <w:p w:rsidR="00E92474" w:rsidRPr="00ED4A30" w:rsidRDefault="00E92474" w:rsidP="00BB4CBD">
            <w:r w:rsidRPr="00ED4A30">
              <w:t>1.050</w:t>
            </w:r>
          </w:p>
        </w:tc>
        <w:tc>
          <w:tcPr>
            <w:tcW w:w="655" w:type="pct"/>
          </w:tcPr>
          <w:p w:rsidR="00E92474" w:rsidRPr="00ED4A30" w:rsidRDefault="00E92474" w:rsidP="00BB4CBD">
            <w:r w:rsidRPr="00ED4A30">
              <w:t>1.010</w:t>
            </w:r>
          </w:p>
        </w:tc>
        <w:tc>
          <w:tcPr>
            <w:tcW w:w="608" w:type="pct"/>
          </w:tcPr>
          <w:p w:rsidR="00E92474" w:rsidRPr="00ED4A30" w:rsidRDefault="00E92474" w:rsidP="00BB4CBD">
            <w:r w:rsidRPr="00ED4A30">
              <w:t>40</w:t>
            </w:r>
          </w:p>
        </w:tc>
        <w:tc>
          <w:tcPr>
            <w:tcW w:w="703" w:type="pct"/>
          </w:tcPr>
          <w:p w:rsidR="00E92474" w:rsidRPr="00ED4A30" w:rsidRDefault="00E92474" w:rsidP="00BB4CBD">
            <w:r w:rsidRPr="00ED4A30">
              <w:t>6</w:t>
            </w:r>
          </w:p>
        </w:tc>
      </w:tr>
      <w:tr w:rsidR="00E92474" w:rsidRPr="00ED4A30" w:rsidTr="00AA7E7C">
        <w:tc>
          <w:tcPr>
            <w:tcW w:w="2379" w:type="pct"/>
          </w:tcPr>
          <w:p w:rsidR="00E92474" w:rsidRPr="00ED4A30" w:rsidRDefault="00E92474" w:rsidP="00AA7E7C">
            <w:pPr>
              <w:rPr>
                <w:b/>
                <w:color w:val="000000"/>
              </w:rPr>
            </w:pPr>
            <w:r w:rsidRPr="00ED4A30">
              <w:rPr>
                <w:b/>
                <w:color w:val="000000"/>
              </w:rPr>
              <w:t>Doppelbock</w:t>
            </w:r>
          </w:p>
        </w:tc>
        <w:tc>
          <w:tcPr>
            <w:tcW w:w="655" w:type="pct"/>
          </w:tcPr>
          <w:p w:rsidR="00E92474" w:rsidRPr="00ED4A30" w:rsidRDefault="00E92474" w:rsidP="00BB4CBD">
            <w:r w:rsidRPr="00ED4A30">
              <w:t>1.075</w:t>
            </w:r>
          </w:p>
        </w:tc>
        <w:tc>
          <w:tcPr>
            <w:tcW w:w="655" w:type="pct"/>
          </w:tcPr>
          <w:p w:rsidR="00E92474" w:rsidRPr="00ED4A30" w:rsidRDefault="00E92474" w:rsidP="00BB4CBD">
            <w:r w:rsidRPr="00ED4A30">
              <w:t>1.016</w:t>
            </w:r>
          </w:p>
        </w:tc>
        <w:tc>
          <w:tcPr>
            <w:tcW w:w="608" w:type="pct"/>
          </w:tcPr>
          <w:p w:rsidR="00E92474" w:rsidRPr="00ED4A30" w:rsidRDefault="00E92474" w:rsidP="00BB4CBD">
            <w:r w:rsidRPr="00ED4A30">
              <w:t>25</w:t>
            </w:r>
          </w:p>
        </w:tc>
        <w:tc>
          <w:tcPr>
            <w:tcW w:w="703" w:type="pct"/>
          </w:tcPr>
          <w:p w:rsidR="00E92474" w:rsidRPr="00ED4A30" w:rsidRDefault="00E92474" w:rsidP="00BB4CBD">
            <w:r w:rsidRPr="00ED4A30">
              <w:t>6</w:t>
            </w:r>
          </w:p>
        </w:tc>
      </w:tr>
      <w:tr w:rsidR="00E92474" w:rsidRPr="00ED4A30" w:rsidTr="00AA7E7C">
        <w:tc>
          <w:tcPr>
            <w:tcW w:w="2379" w:type="pct"/>
          </w:tcPr>
          <w:p w:rsidR="00E92474" w:rsidRPr="00ED4A30" w:rsidRDefault="00E92474" w:rsidP="00AA7E7C">
            <w:pPr>
              <w:rPr>
                <w:b/>
                <w:color w:val="000000"/>
              </w:rPr>
            </w:pPr>
            <w:r w:rsidRPr="00ED4A30">
              <w:rPr>
                <w:b/>
                <w:color w:val="000000"/>
              </w:rPr>
              <w:t>Dry Stout</w:t>
            </w:r>
          </w:p>
        </w:tc>
        <w:tc>
          <w:tcPr>
            <w:tcW w:w="655" w:type="pct"/>
          </w:tcPr>
          <w:p w:rsidR="00E92474" w:rsidRPr="00ED4A30" w:rsidRDefault="00E92474" w:rsidP="00BB4CBD">
            <w:r w:rsidRPr="00ED4A30">
              <w:t>1.050</w:t>
            </w:r>
          </w:p>
        </w:tc>
        <w:tc>
          <w:tcPr>
            <w:tcW w:w="655" w:type="pct"/>
          </w:tcPr>
          <w:p w:rsidR="00E92474" w:rsidRPr="00ED4A30" w:rsidRDefault="00E92474" w:rsidP="00BB4CBD">
            <w:r w:rsidRPr="00ED4A30">
              <w:t>1.010</w:t>
            </w:r>
          </w:p>
        </w:tc>
        <w:tc>
          <w:tcPr>
            <w:tcW w:w="608" w:type="pct"/>
          </w:tcPr>
          <w:p w:rsidR="00E92474" w:rsidRPr="00ED4A30" w:rsidRDefault="00E92474" w:rsidP="00BB4CBD">
            <w:r w:rsidRPr="00ED4A30">
              <w:t>40</w:t>
            </w:r>
          </w:p>
        </w:tc>
        <w:tc>
          <w:tcPr>
            <w:tcW w:w="703" w:type="pct"/>
          </w:tcPr>
          <w:p w:rsidR="00E92474" w:rsidRPr="00ED4A30" w:rsidRDefault="00E92474" w:rsidP="00BB4CBD">
            <w:r w:rsidRPr="00ED4A30">
              <w:t>25</w:t>
            </w:r>
          </w:p>
        </w:tc>
      </w:tr>
      <w:tr w:rsidR="00E92474" w:rsidRPr="00ED4A30" w:rsidTr="00AA7E7C">
        <w:tc>
          <w:tcPr>
            <w:tcW w:w="2379" w:type="pct"/>
          </w:tcPr>
          <w:p w:rsidR="00E92474" w:rsidRPr="00ED4A30" w:rsidRDefault="00E92474" w:rsidP="00AA7E7C">
            <w:pPr>
              <w:rPr>
                <w:b/>
                <w:color w:val="000000"/>
              </w:rPr>
            </w:pPr>
            <w:r w:rsidRPr="00ED4A30">
              <w:rPr>
                <w:b/>
                <w:color w:val="000000"/>
              </w:rPr>
              <w:t>English Pale Ale</w:t>
            </w:r>
            <w:r w:rsidR="00F80FDB">
              <w:rPr>
                <w:b/>
                <w:color w:val="000000"/>
              </w:rPr>
              <w:t xml:space="preserve"> (EPA)</w:t>
            </w:r>
          </w:p>
        </w:tc>
        <w:tc>
          <w:tcPr>
            <w:tcW w:w="655" w:type="pct"/>
          </w:tcPr>
          <w:p w:rsidR="00E92474" w:rsidRPr="00ED4A30" w:rsidRDefault="00E92474" w:rsidP="00BB4CBD">
            <w:r w:rsidRPr="00ED4A30">
              <w:t>1.050</w:t>
            </w:r>
          </w:p>
        </w:tc>
        <w:tc>
          <w:tcPr>
            <w:tcW w:w="655" w:type="pct"/>
          </w:tcPr>
          <w:p w:rsidR="00E92474" w:rsidRPr="00ED4A30" w:rsidRDefault="00E92474" w:rsidP="00BB4CBD">
            <w:r w:rsidRPr="00ED4A30">
              <w:t>1.010</w:t>
            </w:r>
          </w:p>
        </w:tc>
        <w:tc>
          <w:tcPr>
            <w:tcW w:w="608" w:type="pct"/>
          </w:tcPr>
          <w:p w:rsidR="00E92474" w:rsidRPr="00ED4A30" w:rsidRDefault="00E92474" w:rsidP="00BB4CBD">
            <w:r w:rsidRPr="00ED4A30">
              <w:t>40</w:t>
            </w:r>
          </w:p>
        </w:tc>
        <w:tc>
          <w:tcPr>
            <w:tcW w:w="703" w:type="pct"/>
          </w:tcPr>
          <w:p w:rsidR="00E92474" w:rsidRPr="00ED4A30" w:rsidRDefault="00E92474" w:rsidP="00BB4CBD">
            <w:r w:rsidRPr="00ED4A30">
              <w:t>6</w:t>
            </w:r>
          </w:p>
        </w:tc>
      </w:tr>
      <w:tr w:rsidR="00E92474" w:rsidRPr="00ED4A30" w:rsidTr="00AA7E7C">
        <w:tc>
          <w:tcPr>
            <w:tcW w:w="2379" w:type="pct"/>
          </w:tcPr>
          <w:p w:rsidR="00E92474" w:rsidRPr="00ED4A30" w:rsidRDefault="00E92474" w:rsidP="00AA7E7C">
            <w:pPr>
              <w:rPr>
                <w:b/>
                <w:color w:val="000000"/>
              </w:rPr>
            </w:pPr>
            <w:r w:rsidRPr="00ED4A30">
              <w:rPr>
                <w:b/>
                <w:color w:val="000000"/>
              </w:rPr>
              <w:t>German Pilsner</w:t>
            </w:r>
          </w:p>
        </w:tc>
        <w:tc>
          <w:tcPr>
            <w:tcW w:w="655" w:type="pct"/>
          </w:tcPr>
          <w:p w:rsidR="00E92474" w:rsidRPr="00ED4A30" w:rsidRDefault="00E92474" w:rsidP="00BB4CBD">
            <w:r w:rsidRPr="00ED4A30">
              <w:t>1.050</w:t>
            </w:r>
          </w:p>
        </w:tc>
        <w:tc>
          <w:tcPr>
            <w:tcW w:w="655" w:type="pct"/>
          </w:tcPr>
          <w:p w:rsidR="00E92474" w:rsidRPr="00ED4A30" w:rsidRDefault="00E92474" w:rsidP="00BB4CBD">
            <w:r w:rsidRPr="00ED4A30">
              <w:t>1.010</w:t>
            </w:r>
          </w:p>
        </w:tc>
        <w:tc>
          <w:tcPr>
            <w:tcW w:w="608" w:type="pct"/>
          </w:tcPr>
          <w:p w:rsidR="00E92474" w:rsidRPr="00ED4A30" w:rsidRDefault="00E92474" w:rsidP="00BB4CBD">
            <w:r w:rsidRPr="00ED4A30">
              <w:t>40</w:t>
            </w:r>
          </w:p>
        </w:tc>
        <w:tc>
          <w:tcPr>
            <w:tcW w:w="703" w:type="pct"/>
          </w:tcPr>
          <w:p w:rsidR="00E92474" w:rsidRPr="00ED4A30" w:rsidRDefault="00E92474" w:rsidP="00AA7E7C">
            <w:pPr>
              <w:rPr>
                <w:b/>
                <w:bCs/>
                <w:i/>
                <w:color w:val="000000"/>
              </w:rPr>
            </w:pPr>
            <w:r w:rsidRPr="006D1A20">
              <w:rPr>
                <w:b/>
                <w:bCs/>
                <w:color w:val="000000"/>
              </w:rPr>
              <w:t>5</w:t>
            </w:r>
          </w:p>
        </w:tc>
      </w:tr>
      <w:tr w:rsidR="00E92474" w:rsidRPr="00ED4A30" w:rsidTr="00AA7E7C">
        <w:tc>
          <w:tcPr>
            <w:tcW w:w="2379" w:type="pct"/>
          </w:tcPr>
          <w:p w:rsidR="00E92474" w:rsidRPr="00ED4A30" w:rsidRDefault="00E92474" w:rsidP="00AA7E7C">
            <w:pPr>
              <w:rPr>
                <w:b/>
                <w:color w:val="000000"/>
              </w:rPr>
            </w:pPr>
            <w:r w:rsidRPr="00ED4A30">
              <w:rPr>
                <w:b/>
                <w:color w:val="000000"/>
              </w:rPr>
              <w:t>Oktoberfest</w:t>
            </w:r>
          </w:p>
        </w:tc>
        <w:tc>
          <w:tcPr>
            <w:tcW w:w="655" w:type="pct"/>
          </w:tcPr>
          <w:p w:rsidR="00E92474" w:rsidRPr="00ED4A30" w:rsidRDefault="00E92474" w:rsidP="00BB4CBD">
            <w:r w:rsidRPr="00ED4A30">
              <w:t>1.050</w:t>
            </w:r>
          </w:p>
        </w:tc>
        <w:tc>
          <w:tcPr>
            <w:tcW w:w="655" w:type="pct"/>
          </w:tcPr>
          <w:p w:rsidR="00E92474" w:rsidRPr="00ED4A30" w:rsidRDefault="00E92474" w:rsidP="00BB4CBD">
            <w:r w:rsidRPr="00ED4A30">
              <w:t>1.016</w:t>
            </w:r>
          </w:p>
        </w:tc>
        <w:tc>
          <w:tcPr>
            <w:tcW w:w="608" w:type="pct"/>
          </w:tcPr>
          <w:p w:rsidR="00E92474" w:rsidRPr="00ED4A30" w:rsidRDefault="00E92474" w:rsidP="00BB4CBD">
            <w:r w:rsidRPr="00ED4A30">
              <w:t>25</w:t>
            </w:r>
          </w:p>
        </w:tc>
        <w:tc>
          <w:tcPr>
            <w:tcW w:w="703" w:type="pct"/>
          </w:tcPr>
          <w:p w:rsidR="00E92474" w:rsidRPr="00ED4A30" w:rsidRDefault="00E92474" w:rsidP="00AA7E7C">
            <w:pPr>
              <w:rPr>
                <w:b/>
                <w:bCs/>
                <w:i/>
                <w:color w:val="000000"/>
              </w:rPr>
            </w:pPr>
            <w:r w:rsidRPr="006D1A20">
              <w:rPr>
                <w:b/>
                <w:bCs/>
                <w:color w:val="000000"/>
              </w:rPr>
              <w:t>7</w:t>
            </w:r>
          </w:p>
        </w:tc>
      </w:tr>
      <w:tr w:rsidR="00E92474" w:rsidRPr="00ED4A30" w:rsidTr="00AA7E7C">
        <w:tc>
          <w:tcPr>
            <w:tcW w:w="2379" w:type="pct"/>
          </w:tcPr>
          <w:p w:rsidR="00E92474" w:rsidRPr="00ED4A30" w:rsidRDefault="00E92474" w:rsidP="00AA7E7C">
            <w:pPr>
              <w:rPr>
                <w:b/>
                <w:color w:val="000000"/>
              </w:rPr>
            </w:pPr>
            <w:r w:rsidRPr="00ED4A30">
              <w:rPr>
                <w:b/>
                <w:color w:val="000000"/>
              </w:rPr>
              <w:t>Robust Porter</w:t>
            </w:r>
          </w:p>
        </w:tc>
        <w:tc>
          <w:tcPr>
            <w:tcW w:w="655" w:type="pct"/>
          </w:tcPr>
          <w:p w:rsidR="00E92474" w:rsidRPr="00ED4A30" w:rsidRDefault="00E92474" w:rsidP="00BB4CBD">
            <w:r w:rsidRPr="00ED4A30">
              <w:t>1.050</w:t>
            </w:r>
          </w:p>
        </w:tc>
        <w:tc>
          <w:tcPr>
            <w:tcW w:w="655" w:type="pct"/>
          </w:tcPr>
          <w:p w:rsidR="00E92474" w:rsidRPr="00ED4A30" w:rsidRDefault="00E92474" w:rsidP="00BB4CBD">
            <w:r w:rsidRPr="00ED4A30">
              <w:t>1.016</w:t>
            </w:r>
          </w:p>
        </w:tc>
        <w:tc>
          <w:tcPr>
            <w:tcW w:w="608" w:type="pct"/>
          </w:tcPr>
          <w:p w:rsidR="00E92474" w:rsidRPr="00ED4A30" w:rsidRDefault="00E92474" w:rsidP="00BB4CBD">
            <w:r w:rsidRPr="00ED4A30">
              <w:t>40</w:t>
            </w:r>
          </w:p>
        </w:tc>
        <w:tc>
          <w:tcPr>
            <w:tcW w:w="703" w:type="pct"/>
          </w:tcPr>
          <w:p w:rsidR="00E92474" w:rsidRPr="00ED4A30" w:rsidRDefault="00E92474" w:rsidP="00BB4CBD">
            <w:r w:rsidRPr="00ED4A30">
              <w:t>25</w:t>
            </w:r>
          </w:p>
        </w:tc>
      </w:tr>
      <w:tr w:rsidR="00E92474" w:rsidRPr="00ED4A30" w:rsidTr="00AA7E7C">
        <w:tc>
          <w:tcPr>
            <w:tcW w:w="2379" w:type="pct"/>
          </w:tcPr>
          <w:p w:rsidR="00E92474" w:rsidRPr="00ED4A30" w:rsidRDefault="00E92474" w:rsidP="00AA7E7C">
            <w:pPr>
              <w:rPr>
                <w:b/>
                <w:color w:val="000000"/>
              </w:rPr>
            </w:pPr>
            <w:r w:rsidRPr="00ED4A30">
              <w:rPr>
                <w:b/>
                <w:color w:val="000000"/>
              </w:rPr>
              <w:t>Weizen</w:t>
            </w:r>
          </w:p>
        </w:tc>
        <w:tc>
          <w:tcPr>
            <w:tcW w:w="655" w:type="pct"/>
          </w:tcPr>
          <w:p w:rsidR="00E92474" w:rsidRPr="00ED4A30" w:rsidRDefault="00E92474" w:rsidP="00BB4CBD">
            <w:r w:rsidRPr="00ED4A30">
              <w:t>1.050</w:t>
            </w:r>
          </w:p>
        </w:tc>
        <w:tc>
          <w:tcPr>
            <w:tcW w:w="655" w:type="pct"/>
          </w:tcPr>
          <w:p w:rsidR="00E92474" w:rsidRPr="00ED4A30" w:rsidRDefault="00E92474" w:rsidP="00BB4CBD">
            <w:r w:rsidRPr="00ED4A30">
              <w:t>1.010</w:t>
            </w:r>
          </w:p>
        </w:tc>
        <w:tc>
          <w:tcPr>
            <w:tcW w:w="608" w:type="pct"/>
          </w:tcPr>
          <w:p w:rsidR="00E92474" w:rsidRPr="00ED4A30" w:rsidRDefault="00E92474" w:rsidP="00AA7E7C">
            <w:pPr>
              <w:rPr>
                <w:b/>
                <w:i/>
                <w:color w:val="000000"/>
              </w:rPr>
            </w:pPr>
            <w:r w:rsidRPr="006D1A20">
              <w:rPr>
                <w:b/>
                <w:color w:val="000000"/>
              </w:rPr>
              <w:t>10</w:t>
            </w:r>
          </w:p>
        </w:tc>
        <w:tc>
          <w:tcPr>
            <w:tcW w:w="703" w:type="pct"/>
          </w:tcPr>
          <w:p w:rsidR="00E92474" w:rsidRPr="00ED4A30" w:rsidRDefault="00E92474" w:rsidP="00BB4CBD">
            <w:r w:rsidRPr="00ED4A30">
              <w:t>6</w:t>
            </w:r>
          </w:p>
        </w:tc>
      </w:tr>
    </w:tbl>
    <w:p w:rsidR="0092631E" w:rsidRPr="00ED4A30" w:rsidRDefault="0092631E" w:rsidP="0092631E"/>
    <w:p w:rsidR="0092631E" w:rsidRPr="00ED4A30" w:rsidRDefault="0092631E" w:rsidP="0092631E">
      <w:pPr>
        <w:rPr>
          <w:b/>
          <w:sz w:val="24"/>
        </w:rPr>
      </w:pPr>
      <w:r w:rsidRPr="00ED4A30">
        <w:rPr>
          <w:b/>
          <w:sz w:val="24"/>
        </w:rPr>
        <w:t>2) Batch Size</w:t>
      </w:r>
    </w:p>
    <w:p w:rsidR="0092631E" w:rsidRPr="00ED4A30" w:rsidRDefault="0092631E" w:rsidP="0092631E">
      <w:r w:rsidRPr="00ED4A30">
        <w:tab/>
      </w:r>
      <w:r w:rsidRPr="006D1A20">
        <w:rPr>
          <w:b/>
        </w:rPr>
        <w:t>Choose 5 gallons.</w:t>
      </w:r>
      <w:r w:rsidRPr="00ED4A30">
        <w:t xml:space="preserve"> Mention that actual batch size might be a bit bigger (5.5 gallons) to allow for equipment losses.</w:t>
      </w:r>
    </w:p>
    <w:p w:rsidR="0092631E" w:rsidRPr="00ED4A30" w:rsidRDefault="0092631E" w:rsidP="0092631E">
      <w:r w:rsidRPr="00ED4A30">
        <w:tab/>
        <w:t>Note: The rest of the Basic Recipe Design section assumes 5 gallon batches.</w:t>
      </w:r>
    </w:p>
    <w:p w:rsidR="0092631E" w:rsidRPr="00ED4A30" w:rsidRDefault="0092631E" w:rsidP="0092631E"/>
    <w:p w:rsidR="0092631E" w:rsidRPr="00ED4A30" w:rsidRDefault="0092631E" w:rsidP="0092631E">
      <w:pPr>
        <w:rPr>
          <w:b/>
          <w:sz w:val="24"/>
        </w:rPr>
      </w:pPr>
      <w:r w:rsidRPr="00ED4A30">
        <w:rPr>
          <w:b/>
          <w:sz w:val="24"/>
        </w:rPr>
        <w:t>3) Grain Bill (AKA Grist)</w:t>
      </w:r>
    </w:p>
    <w:p w:rsidR="0092631E" w:rsidRPr="00BB4CBD" w:rsidRDefault="0092631E" w:rsidP="0092631E">
      <w:r w:rsidRPr="00ED4A30">
        <w:tab/>
        <w:t xml:space="preserve">Use the following information to describe the grist for your recipe. Note that if you have </w:t>
      </w:r>
      <w:r w:rsidRPr="00BB4CBD">
        <w:t>time and know what you’re doing, you can specify specific products (e.g., 15 °L Weyermann CaraMunich malt, Munton’s Maris Otter English Pale Malt).</w:t>
      </w:r>
    </w:p>
    <w:p w:rsidR="0092631E" w:rsidRPr="00ED4A30" w:rsidRDefault="0092631E" w:rsidP="0092631E">
      <w:r w:rsidRPr="00ED4A30">
        <w:lastRenderedPageBreak/>
        <w:tab/>
      </w:r>
      <w:r w:rsidRPr="006D1A20">
        <w:rPr>
          <w:b/>
        </w:rPr>
        <w:t>Extract Efficiency:</w:t>
      </w:r>
      <w:r w:rsidRPr="00ED4A30">
        <w:t xml:space="preserve"> </w:t>
      </w:r>
      <w:r w:rsidRPr="006D1A20">
        <w:rPr>
          <w:b/>
        </w:rPr>
        <w:t>Mention 75% for grains, 100% for adjunct sugars.</w:t>
      </w:r>
      <w:r w:rsidRPr="00ED4A30">
        <w:t xml:space="preserve"> It’s easy to remember and allows you to use 10 or 15 lbs. of grain to design a 5 gallon recipe.</w:t>
      </w:r>
      <w:r w:rsidR="00E92474">
        <w:t xml:space="preserve"> Note: Actual extract efficiency can vary.</w:t>
      </w:r>
    </w:p>
    <w:p w:rsidR="0092631E" w:rsidRPr="00ED4A30" w:rsidRDefault="0092631E" w:rsidP="00BB4CBD">
      <w:r w:rsidRPr="00BB4CBD">
        <w:tab/>
      </w:r>
      <w:r w:rsidRPr="006D1A20">
        <w:rPr>
          <w:b/>
        </w:rPr>
        <w:t>Malt Amounts:</w:t>
      </w:r>
      <w:r w:rsidRPr="00BB4CBD">
        <w:t xml:space="preserve"> </w:t>
      </w:r>
      <w:r w:rsidRPr="006D1A20">
        <w:rPr>
          <w:b/>
        </w:rPr>
        <w:t>Use 10 lbs.</w:t>
      </w:r>
      <w:r w:rsidRPr="00BB4CBD">
        <w:t xml:space="preserve"> for all beers except for IPA, Tripel and Doppelbock, which use </w:t>
      </w:r>
      <w:r w:rsidRPr="006D1A20">
        <w:rPr>
          <w:b/>
        </w:rPr>
        <w:t>15 pounds.</w:t>
      </w:r>
      <w:r w:rsidRPr="00ED4A30">
        <w:t xml:space="preserve"> Multiply by the percentages given below to get the exact grain bill:</w:t>
      </w:r>
    </w:p>
    <w:p w:rsidR="0092631E" w:rsidRPr="00BB4CBD" w:rsidRDefault="0092631E" w:rsidP="00BB4CBD">
      <w:r w:rsidRPr="00ED4A30">
        <w:tab/>
      </w:r>
      <w:r w:rsidRPr="006D1A20">
        <w:rPr>
          <w:b/>
        </w:rPr>
        <w:t>Malt Types:</w:t>
      </w:r>
      <w:r w:rsidRPr="00BB4CBD">
        <w:t xml:space="preserve"> </w:t>
      </w:r>
      <w:r w:rsidRPr="006D1A20">
        <w:rPr>
          <w:b/>
        </w:rPr>
        <w:t>Use malts from the appropriate country for the style (e.g., German Pilsner malt).</w:t>
      </w:r>
      <w:r w:rsidRPr="00BB4CBD">
        <w:t xml:space="preserve"> Remember that some form of pale malt (“base malt”) forms the largest portion of the grist for virtually all beer styles. You should list your base malt first.</w:t>
      </w:r>
    </w:p>
    <w:p w:rsidR="0092631E" w:rsidRPr="00ED4A30" w:rsidRDefault="0092631E" w:rsidP="0092631E">
      <w:r w:rsidRPr="00ED4A30">
        <w:tab/>
      </w:r>
      <w:r w:rsidRPr="006D1A20">
        <w:rPr>
          <w:b/>
        </w:rPr>
        <w:t>Malts Percentages:</w:t>
      </w:r>
      <w:r w:rsidRPr="00ED4A30">
        <w:t xml:space="preserve"> Use the following malt percentages for the various styles:</w:t>
      </w:r>
    </w:p>
    <w:p w:rsidR="0092631E" w:rsidRPr="00ED4A30" w:rsidRDefault="0092631E" w:rsidP="00BB4CBD">
      <w:r w:rsidRPr="00ED4A30">
        <w:tab/>
      </w:r>
      <w:r w:rsidRPr="006D1A20">
        <w:rPr>
          <w:b/>
        </w:rPr>
        <w:t>American IPA:</w:t>
      </w:r>
      <w:r w:rsidRPr="00BB4CBD">
        <w:t xml:space="preserve"> 80% American 2-row pale ale malt, 15% 20 °L crystal malt, 5% 60 °L crystal malt. Alternately, just 100% American 2-row pale. </w:t>
      </w:r>
      <w:r w:rsidRPr="006D1A20">
        <w:rPr>
          <w:b/>
        </w:rPr>
        <w:t>Memorize: 80-15-5.</w:t>
      </w:r>
    </w:p>
    <w:p w:rsidR="0092631E" w:rsidRPr="00ED4A30" w:rsidRDefault="0092631E" w:rsidP="00BB4CBD">
      <w:r w:rsidRPr="00ED4A30">
        <w:tab/>
      </w:r>
      <w:r w:rsidRPr="006D1A20">
        <w:rPr>
          <w:b/>
        </w:rPr>
        <w:t>Belgian Tripel:</w:t>
      </w:r>
      <w:r w:rsidRPr="00BB4CBD">
        <w:t xml:space="preserve"> 80% Pilsner malt, 20% light candi sugar. </w:t>
      </w:r>
      <w:r w:rsidRPr="006D1A20">
        <w:rPr>
          <w:b/>
        </w:rPr>
        <w:t>Memorize: 80-20.</w:t>
      </w:r>
    </w:p>
    <w:p w:rsidR="0092631E" w:rsidRPr="00ED4A30" w:rsidRDefault="0092631E" w:rsidP="00BB4CBD">
      <w:r w:rsidRPr="00ED4A30">
        <w:tab/>
      </w:r>
      <w:r w:rsidRPr="006D1A20">
        <w:rPr>
          <w:b/>
        </w:rPr>
        <w:t>Bohemian Pilsner:</w:t>
      </w:r>
      <w:r w:rsidRPr="00ED4A30">
        <w:t xml:space="preserve"> 100% Moravian Pilsner malt.</w:t>
      </w:r>
    </w:p>
    <w:p w:rsidR="0092631E" w:rsidRPr="00ED4A30" w:rsidRDefault="0092631E" w:rsidP="00BB4CBD">
      <w:r w:rsidRPr="00ED4A30">
        <w:tab/>
      </w:r>
      <w:r w:rsidRPr="006D1A20">
        <w:rPr>
          <w:b/>
        </w:rPr>
        <w:t>CAP:</w:t>
      </w:r>
      <w:r w:rsidRPr="00BB4CBD">
        <w:t xml:space="preserve"> 75% American 6-row lager malt, 25% flaked maize. </w:t>
      </w:r>
      <w:r w:rsidRPr="006D1A20">
        <w:rPr>
          <w:b/>
        </w:rPr>
        <w:t>Memorize: 75-25.</w:t>
      </w:r>
    </w:p>
    <w:p w:rsidR="0092631E" w:rsidRPr="00ED4A30" w:rsidRDefault="0092631E" w:rsidP="00BB4CBD">
      <w:r w:rsidRPr="00ED4A30">
        <w:tab/>
      </w:r>
      <w:r w:rsidRPr="006D1A20">
        <w:rPr>
          <w:b/>
        </w:rPr>
        <w:t>Doppelbock:</w:t>
      </w:r>
      <w:r w:rsidRPr="00ED4A30">
        <w:t xml:space="preserve"> 100% Munich Malt.</w:t>
      </w:r>
    </w:p>
    <w:p w:rsidR="0092631E" w:rsidRPr="00ED4A30" w:rsidRDefault="0092631E" w:rsidP="00BB4CBD">
      <w:r w:rsidRPr="00ED4A30">
        <w:tab/>
      </w:r>
      <w:r w:rsidRPr="006D1A20">
        <w:rPr>
          <w:b/>
        </w:rPr>
        <w:t>Dry Stout:</w:t>
      </w:r>
      <w:r w:rsidRPr="00BB4CBD">
        <w:t xml:space="preserve"> 65% English pale ale malt, 25% flaked barley (unmalted), 10% 500 °L black roasted barley (unmalted). Alternately: 3% °L 400 chocolate malt, 3% 500 °L patent malt, and 3% 400 °L unmalted roasted barley. </w:t>
      </w:r>
      <w:r w:rsidRPr="006D1A20">
        <w:rPr>
          <w:b/>
        </w:rPr>
        <w:t>Memorize: 65-25-10.</w:t>
      </w:r>
    </w:p>
    <w:p w:rsidR="0092631E" w:rsidRPr="00ED4A30" w:rsidRDefault="0092631E" w:rsidP="00BB4CBD">
      <w:r w:rsidRPr="00ED4A30">
        <w:lastRenderedPageBreak/>
        <w:tab/>
      </w:r>
      <w:r w:rsidRPr="006D1A20">
        <w:rPr>
          <w:b/>
        </w:rPr>
        <w:t>English Pale Ale:</w:t>
      </w:r>
      <w:r w:rsidRPr="00BB4CBD">
        <w:t xml:space="preserve"> 90% English pale malt, 10% 60 °L crystal malt or 10% Lyle’s Golden Syrup™. </w:t>
      </w:r>
      <w:r w:rsidRPr="006D1A20">
        <w:rPr>
          <w:b/>
        </w:rPr>
        <w:t>Memorize: 90-10%.</w:t>
      </w:r>
      <w:r w:rsidRPr="00ED4A30">
        <w:t xml:space="preserve"> </w:t>
      </w:r>
    </w:p>
    <w:p w:rsidR="0092631E" w:rsidRPr="00ED4A30" w:rsidRDefault="0092631E" w:rsidP="00BB4CBD">
      <w:r w:rsidRPr="00ED4A30">
        <w:tab/>
      </w:r>
      <w:r w:rsidRPr="006D1A20">
        <w:rPr>
          <w:b/>
        </w:rPr>
        <w:t>German Pilsner:</w:t>
      </w:r>
      <w:r w:rsidRPr="00ED4A30">
        <w:t xml:space="preserve"> 100% Pilsner malt.</w:t>
      </w:r>
    </w:p>
    <w:p w:rsidR="0092631E" w:rsidRPr="00ED4A30" w:rsidRDefault="0092631E" w:rsidP="00BB4CBD">
      <w:r w:rsidRPr="00ED4A30">
        <w:tab/>
      </w:r>
      <w:r w:rsidRPr="006D1A20">
        <w:rPr>
          <w:b/>
        </w:rPr>
        <w:t>Oktoberfest:</w:t>
      </w:r>
      <w:r w:rsidRPr="00BB4CBD">
        <w:t xml:space="preserve"> 100% Munich malt. Alternately: 50% Munich malt, 45% pilsner malt, 5% 15 °L crystal malt. </w:t>
      </w:r>
      <w:r w:rsidRPr="006D1A20">
        <w:rPr>
          <w:b/>
        </w:rPr>
        <w:t>Memorize: 50-45-5.</w:t>
      </w:r>
    </w:p>
    <w:p w:rsidR="0092631E" w:rsidRPr="00ED4A30" w:rsidRDefault="0092631E" w:rsidP="00BB4CBD">
      <w:r w:rsidRPr="00ED4A30">
        <w:tab/>
      </w:r>
      <w:r w:rsidRPr="006D1A20">
        <w:rPr>
          <w:b/>
        </w:rPr>
        <w:t>Robust Porter:</w:t>
      </w:r>
      <w:r w:rsidRPr="00BB4CBD">
        <w:t xml:space="preserve"> 80% English pale ale malt, 10% 40 °L Crystal, 5% 350 °L chocolate malt, 5% 525 °L black patent malt. </w:t>
      </w:r>
      <w:r w:rsidRPr="006D1A20">
        <w:rPr>
          <w:b/>
        </w:rPr>
        <w:t>Memorize: 80-10-5-5.</w:t>
      </w:r>
    </w:p>
    <w:p w:rsidR="0092631E" w:rsidRDefault="0092631E" w:rsidP="00BB4CBD">
      <w:pPr>
        <w:rPr>
          <w:b/>
        </w:rPr>
      </w:pPr>
      <w:r w:rsidRPr="00ED4A30">
        <w:tab/>
      </w:r>
      <w:r w:rsidRPr="006D1A20">
        <w:rPr>
          <w:b/>
        </w:rPr>
        <w:t>Weizen:</w:t>
      </w:r>
      <w:r w:rsidRPr="00BB4CBD">
        <w:t xml:space="preserve"> 70% German wheat malt, 30% pilsner malt. </w:t>
      </w:r>
      <w:r w:rsidRPr="006D1A20">
        <w:rPr>
          <w:b/>
        </w:rPr>
        <w:t>Memorize: 70-30.</w:t>
      </w:r>
    </w:p>
    <w:p w:rsidR="005561DD" w:rsidRPr="00ED4A30" w:rsidRDefault="005561DD" w:rsidP="00BB4CBD"/>
    <w:p w:rsidR="0092631E" w:rsidRPr="00ED4A30" w:rsidRDefault="0092631E" w:rsidP="0092631E">
      <w:pPr>
        <w:rPr>
          <w:b/>
          <w:color w:val="000000"/>
          <w:sz w:val="24"/>
        </w:rPr>
      </w:pPr>
      <w:r w:rsidRPr="00ED4A30">
        <w:rPr>
          <w:b/>
          <w:color w:val="000000"/>
          <w:sz w:val="24"/>
        </w:rPr>
        <w:t>4) Hop Additions</w:t>
      </w:r>
    </w:p>
    <w:p w:rsidR="0092631E" w:rsidRPr="00ED4A30" w:rsidRDefault="0092631E" w:rsidP="00BB4CBD">
      <w:r w:rsidRPr="00ED4A30">
        <w:tab/>
        <w:t>Use the following information to describe the hops used for your recipe.</w:t>
      </w:r>
    </w:p>
    <w:p w:rsidR="00D0074F" w:rsidRPr="00D0074F" w:rsidRDefault="0092631E" w:rsidP="00D0074F">
      <w:pPr>
        <w:rPr>
          <w:rFonts w:eastAsiaTheme="minorHAnsi"/>
        </w:rPr>
      </w:pPr>
      <w:r w:rsidRPr="00ED4A30">
        <w:tab/>
      </w:r>
      <w:r w:rsidRPr="006D1A20">
        <w:rPr>
          <w:b/>
        </w:rPr>
        <w:t>Alpha Acid (AA):</w:t>
      </w:r>
      <w:r w:rsidRPr="00ED4A30">
        <w:t xml:space="preserve"> </w:t>
      </w:r>
      <w:r w:rsidR="00D0074F" w:rsidRPr="009167B5">
        <w:rPr>
          <w:b/>
        </w:rPr>
        <w:t>A quick “cheat” is to</w:t>
      </w:r>
      <w:r w:rsidR="00D0074F">
        <w:t xml:space="preserve"> a</w:t>
      </w:r>
      <w:r w:rsidRPr="006D1A20">
        <w:rPr>
          <w:b/>
        </w:rPr>
        <w:t>lways use 5%,</w:t>
      </w:r>
      <w:r w:rsidRPr="00ED4A30">
        <w:t xml:space="preserve"> </w:t>
      </w:r>
      <w:r w:rsidRPr="009167B5">
        <w:rPr>
          <w:b/>
        </w:rPr>
        <w:t>regardless of hop type.</w:t>
      </w:r>
      <w:r w:rsidR="00D0074F">
        <w:t xml:space="preserve"> It is better, however, to memorize </w:t>
      </w:r>
      <w:r w:rsidR="009167B5">
        <w:t>a few</w:t>
      </w:r>
      <w:r w:rsidR="00D0074F">
        <w:t xml:space="preserve"> simple hops </w:t>
      </w:r>
      <w:r w:rsidR="00D0074F" w:rsidRPr="00D0074F">
        <w:t>which are appropriate to all the beer styles and make them 4</w:t>
      </w:r>
      <w:r w:rsidR="00D0074F">
        <w:rPr>
          <w:rFonts w:eastAsiaTheme="minorHAnsi"/>
        </w:rPr>
        <w:t>% or 5% AA</w:t>
      </w:r>
      <w:r w:rsidR="009167B5">
        <w:rPr>
          <w:rFonts w:eastAsiaTheme="minorHAnsi"/>
        </w:rPr>
        <w:t xml:space="preserve"> for flavor and aroma hops and 8 or 10% for bittering hops</w:t>
      </w:r>
      <w:r w:rsidR="00D0074F">
        <w:rPr>
          <w:rFonts w:eastAsiaTheme="minorHAnsi"/>
        </w:rPr>
        <w:t>.</w:t>
      </w:r>
    </w:p>
    <w:p w:rsidR="0092631E" w:rsidRPr="00ED4A30" w:rsidRDefault="0092631E" w:rsidP="00BB4CBD">
      <w:r w:rsidRPr="00BB4CBD">
        <w:tab/>
      </w:r>
      <w:r w:rsidRPr="006D1A20">
        <w:rPr>
          <w:b/>
        </w:rPr>
        <w:t>Hop Additions:</w:t>
      </w:r>
      <w:r w:rsidRPr="00BB4CBD">
        <w:t xml:space="preserve"> </w:t>
      </w:r>
      <w:r w:rsidRPr="006D1A20">
        <w:rPr>
          <w:b/>
        </w:rPr>
        <w:t xml:space="preserve">Only use bittering, flavor and aroma additions </w:t>
      </w:r>
      <w:r w:rsidRPr="00BB4CBD">
        <w:t xml:space="preserve">for the exam. </w:t>
      </w:r>
      <w:r w:rsidRPr="006D1A20">
        <w:rPr>
          <w:b/>
        </w:rPr>
        <w:t>Mention other techniques where appropriate</w:t>
      </w:r>
      <w:r w:rsidRPr="00ED4A30">
        <w:t xml:space="preserve"> (e.g., first wort for Bohemian Pils, dry hopping when for English Pale Ale or American IPA).</w:t>
      </w:r>
    </w:p>
    <w:p w:rsidR="0092631E" w:rsidRPr="006D1A20" w:rsidRDefault="0092631E" w:rsidP="00BB4CBD">
      <w:pPr>
        <w:rPr>
          <w:b/>
        </w:rPr>
      </w:pPr>
      <w:r w:rsidRPr="00ED4A30">
        <w:tab/>
      </w:r>
      <w:r w:rsidRPr="006D1A20">
        <w:rPr>
          <w:b/>
        </w:rPr>
        <w:t>Boil Time:</w:t>
      </w:r>
      <w:r w:rsidRPr="00BB4CBD">
        <w:t xml:space="preserve"> </w:t>
      </w:r>
      <w:r w:rsidRPr="006D1A20">
        <w:rPr>
          <w:b/>
        </w:rPr>
        <w:t xml:space="preserve">Use 60 minutes for bittering hops, </w:t>
      </w:r>
      <w:r w:rsidR="009167B5">
        <w:rPr>
          <w:b/>
        </w:rPr>
        <w:t>15</w:t>
      </w:r>
      <w:r w:rsidRPr="006D1A20">
        <w:rPr>
          <w:b/>
        </w:rPr>
        <w:t xml:space="preserve"> minutes for flavor hops and 0 minutes (“at knockout”) for aroma hops.</w:t>
      </w:r>
    </w:p>
    <w:p w:rsidR="0092631E" w:rsidRPr="006D1A20" w:rsidRDefault="0092631E" w:rsidP="0092631E">
      <w:pPr>
        <w:rPr>
          <w:b/>
          <w:color w:val="000000"/>
        </w:rPr>
      </w:pPr>
      <w:r w:rsidRPr="006D1A20">
        <w:rPr>
          <w:b/>
          <w:color w:val="000000"/>
        </w:rPr>
        <w:tab/>
        <w:t>Utilization Rates:</w:t>
      </w:r>
      <w:r w:rsidRPr="00BB4CBD">
        <w:t xml:space="preserve"> </w:t>
      </w:r>
      <w:r w:rsidRPr="006D1A20">
        <w:rPr>
          <w:b/>
          <w:color w:val="000000"/>
        </w:rPr>
        <w:t xml:space="preserve">Mention </w:t>
      </w:r>
      <w:r w:rsidR="009167B5">
        <w:rPr>
          <w:b/>
          <w:color w:val="000000"/>
        </w:rPr>
        <w:t xml:space="preserve">25% or </w:t>
      </w:r>
      <w:r w:rsidRPr="006D1A20">
        <w:rPr>
          <w:b/>
          <w:color w:val="000000"/>
        </w:rPr>
        <w:t>2</w:t>
      </w:r>
      <w:r w:rsidR="009167B5">
        <w:rPr>
          <w:b/>
          <w:color w:val="000000"/>
        </w:rPr>
        <w:t>8</w:t>
      </w:r>
      <w:r w:rsidRPr="006D1A20">
        <w:rPr>
          <w:b/>
          <w:color w:val="000000"/>
        </w:rPr>
        <w:t xml:space="preserve">% for bittering, 5% </w:t>
      </w:r>
      <w:r w:rsidR="009167B5">
        <w:rPr>
          <w:b/>
          <w:color w:val="000000"/>
        </w:rPr>
        <w:t xml:space="preserve">or 8% </w:t>
      </w:r>
      <w:r w:rsidRPr="006D1A20">
        <w:rPr>
          <w:b/>
          <w:color w:val="000000"/>
        </w:rPr>
        <w:t>for flavor, 0% for aroma.</w:t>
      </w:r>
    </w:p>
    <w:p w:rsidR="0092631E" w:rsidRPr="00ED4A30" w:rsidRDefault="0092631E" w:rsidP="00BB4CBD">
      <w:r w:rsidRPr="00BB4CBD">
        <w:tab/>
      </w:r>
      <w:r w:rsidRPr="006D1A20">
        <w:rPr>
          <w:b/>
        </w:rPr>
        <w:t>Hop Amounts:</w:t>
      </w:r>
      <w:r w:rsidRPr="00BB4CBD">
        <w:t xml:space="preserve"> </w:t>
      </w:r>
      <w:r w:rsidRPr="006D1A20">
        <w:rPr>
          <w:b/>
        </w:rPr>
        <w:t>Choose 2 ounces of bittering hops for 40 IBU, 1 ounce for 25 IBU or ½ ounce for 10 IBU.</w:t>
      </w:r>
      <w:r w:rsidRPr="00BB4CBD">
        <w:t xml:space="preserve"> If a beer is supposed to have hop aroma or flavor, </w:t>
      </w:r>
      <w:r w:rsidRPr="006D1A20">
        <w:rPr>
          <w:b/>
        </w:rPr>
        <w:t>use ½ to 1 ounce of flavor and/or aroma hops.</w:t>
      </w:r>
      <w:r w:rsidRPr="00ED4A30">
        <w:t xml:space="preserve"> Effectively, they’re “free” in term</w:t>
      </w:r>
      <w:r w:rsidR="009167B5">
        <w:t>s</w:t>
      </w:r>
      <w:r w:rsidRPr="00ED4A30">
        <w:t xml:space="preserve"> of utilization.</w:t>
      </w:r>
    </w:p>
    <w:p w:rsidR="0092631E" w:rsidRPr="00ED4A30" w:rsidRDefault="0092631E" w:rsidP="00BB4CBD">
      <w:r w:rsidRPr="00ED4A30">
        <w:tab/>
      </w:r>
      <w:r w:rsidRPr="006D1A20">
        <w:rPr>
          <w:b/>
        </w:rPr>
        <w:t>Hop Types:</w:t>
      </w:r>
      <w:r w:rsidRPr="00ED4A30">
        <w:t xml:space="preserve"> Choose hop varieties appropriate for the beer’s country of origin or style. Where multiple types are possible, mention multiple varieties.</w:t>
      </w:r>
    </w:p>
    <w:p w:rsidR="0092631E" w:rsidRPr="00ED4A30" w:rsidRDefault="0092631E" w:rsidP="00BB4CBD">
      <w:r w:rsidRPr="00ED4A30">
        <w:tab/>
      </w:r>
      <w:r w:rsidRPr="006D1A20">
        <w:rPr>
          <w:b/>
        </w:rPr>
        <w:t>Belgium:</w:t>
      </w:r>
      <w:r w:rsidRPr="00ED4A30">
        <w:t xml:space="preserve"> Styrian Goldings or Strisselspalt.</w:t>
      </w:r>
    </w:p>
    <w:p w:rsidR="0092631E" w:rsidRPr="00ED4A30" w:rsidRDefault="0092631E" w:rsidP="00BB4CBD">
      <w:r w:rsidRPr="00ED4A30">
        <w:tab/>
      </w:r>
      <w:r w:rsidRPr="006D1A20">
        <w:rPr>
          <w:b/>
        </w:rPr>
        <w:t xml:space="preserve">England: </w:t>
      </w:r>
      <w:r w:rsidRPr="00ED4A30">
        <w:t>East Kent Goldings, Fuggles.</w:t>
      </w:r>
    </w:p>
    <w:p w:rsidR="0092631E" w:rsidRPr="00ED4A30" w:rsidRDefault="0092631E" w:rsidP="00BB4CBD">
      <w:r w:rsidRPr="00ED4A30">
        <w:tab/>
      </w:r>
      <w:r w:rsidRPr="006D1A20">
        <w:rPr>
          <w:b/>
        </w:rPr>
        <w:t>Czech Republic:</w:t>
      </w:r>
      <w:r w:rsidRPr="00ED4A30">
        <w:t xml:space="preserve"> Mention “Czech-grown noble hops” or just say Saaz.</w:t>
      </w:r>
    </w:p>
    <w:p w:rsidR="0092631E" w:rsidRPr="00ED4A30" w:rsidRDefault="0020053F" w:rsidP="00BB4CBD">
      <w:r>
        <w:rPr>
          <w:noProof/>
        </w:rPr>
        <w:pict>
          <v:shape id="_x0000_s1042" type="#_x0000_t202" style="position:absolute;left:0;text-align:left;margin-left:0;margin-top:0;width:268.55pt;height:368.15pt;z-index:251658752;mso-height-percent:200;mso-wrap-distance-left:7.2pt;mso-wrap-distance-top:7.2pt;mso-wrap-distance-right:7.2pt;mso-wrap-distance-bottom:7.2pt;mso-position-horizontal-relative:margin;mso-position-vertical-relative:margin;mso-height-percent:200;mso-width-relative:margin;mso-height-relative:margin" o:allowincell="f" o:allowoverlap="f" strokeweight="2pt">
            <v:textbox style="mso-next-textbox:#_x0000_s1042;mso-fit-shape-to-text:t">
              <w:txbxContent>
                <w:p w:rsidR="00D263AB" w:rsidRPr="002502C0" w:rsidRDefault="00D263AB" w:rsidP="00413634">
                  <w:pPr>
                    <w:jc w:val="center"/>
                    <w:rPr>
                      <w:b/>
                      <w:color w:val="000000"/>
                      <w:sz w:val="24"/>
                      <w:szCs w:val="24"/>
                    </w:rPr>
                  </w:pPr>
                  <w:r w:rsidRPr="002502C0">
                    <w:rPr>
                      <w:b/>
                      <w:color w:val="000000"/>
                      <w:sz w:val="24"/>
                      <w:szCs w:val="24"/>
                    </w:rPr>
                    <w:t>Points per Gallon</w:t>
                  </w:r>
                </w:p>
                <w:p w:rsidR="00D263AB" w:rsidRPr="00F33D8E" w:rsidRDefault="00D263AB" w:rsidP="00413634">
                  <w:pPr>
                    <w:rPr>
                      <w:i/>
                      <w:color w:val="000000"/>
                      <w:sz w:val="18"/>
                      <w:szCs w:val="18"/>
                    </w:rPr>
                  </w:pPr>
                  <w:r w:rsidRPr="00F33D8E">
                    <w:rPr>
                      <w:i/>
                      <w:color w:val="000000"/>
                      <w:sz w:val="18"/>
                      <w:szCs w:val="18"/>
                    </w:rPr>
                    <w:t>Realistically, malts, sugars and grains vary in their extract efficiency.</w:t>
                  </w:r>
                </w:p>
                <w:p w:rsidR="00D263AB" w:rsidRPr="00F33D8E" w:rsidRDefault="00D263AB" w:rsidP="00413634">
                  <w:pPr>
                    <w:rPr>
                      <w:i/>
                      <w:color w:val="000000"/>
                      <w:sz w:val="18"/>
                      <w:szCs w:val="18"/>
                    </w:rPr>
                  </w:pPr>
                </w:p>
                <w:tbl>
                  <w:tblPr>
                    <w:tblStyle w:val="TableGrid"/>
                    <w:tblW w:w="5000" w:type="pct"/>
                    <w:tblLook w:val="04A0"/>
                  </w:tblPr>
                  <w:tblGrid>
                    <w:gridCol w:w="1546"/>
                    <w:gridCol w:w="943"/>
                    <w:gridCol w:w="755"/>
                    <w:gridCol w:w="1206"/>
                    <w:gridCol w:w="824"/>
                  </w:tblGrid>
                  <w:tr w:rsidR="00D263AB" w:rsidRPr="00F33D8E" w:rsidTr="00BB4CBD">
                    <w:tc>
                      <w:tcPr>
                        <w:tcW w:w="1466" w:type="pct"/>
                      </w:tcPr>
                      <w:p w:rsidR="00D263AB" w:rsidRPr="00F33D8E" w:rsidRDefault="00D263AB" w:rsidP="00BB4CBD">
                        <w:pPr>
                          <w:rPr>
                            <w:b/>
                            <w:i/>
                            <w:color w:val="000000"/>
                            <w:sz w:val="18"/>
                            <w:szCs w:val="18"/>
                          </w:rPr>
                        </w:pPr>
                        <w:r w:rsidRPr="00F33D8E">
                          <w:rPr>
                            <w:b/>
                            <w:i/>
                            <w:color w:val="000000"/>
                            <w:sz w:val="18"/>
                            <w:szCs w:val="18"/>
                          </w:rPr>
                          <w:t>Malt</w:t>
                        </w:r>
                      </w:p>
                    </w:tc>
                    <w:tc>
                      <w:tcPr>
                        <w:tcW w:w="894" w:type="pct"/>
                      </w:tcPr>
                      <w:p w:rsidR="00D263AB" w:rsidRPr="00F33D8E" w:rsidRDefault="00D263AB" w:rsidP="00BB4CBD">
                        <w:pPr>
                          <w:rPr>
                            <w:b/>
                            <w:i/>
                            <w:color w:val="000000"/>
                            <w:sz w:val="18"/>
                            <w:szCs w:val="18"/>
                          </w:rPr>
                        </w:pPr>
                        <w:r w:rsidRPr="00F33D8E">
                          <w:rPr>
                            <w:b/>
                            <w:i/>
                            <w:color w:val="000000"/>
                            <w:sz w:val="18"/>
                            <w:szCs w:val="18"/>
                          </w:rPr>
                          <w:t>FGDB%</w:t>
                        </w:r>
                      </w:p>
                    </w:tc>
                    <w:tc>
                      <w:tcPr>
                        <w:tcW w:w="716" w:type="pct"/>
                      </w:tcPr>
                      <w:p w:rsidR="00D263AB" w:rsidRPr="00F33D8E" w:rsidRDefault="00D263AB" w:rsidP="00BB4CBD">
                        <w:pPr>
                          <w:rPr>
                            <w:b/>
                            <w:i/>
                            <w:color w:val="000000"/>
                            <w:sz w:val="18"/>
                            <w:szCs w:val="18"/>
                          </w:rPr>
                        </w:pPr>
                        <w:r w:rsidRPr="00F33D8E">
                          <w:rPr>
                            <w:b/>
                            <w:i/>
                            <w:color w:val="000000"/>
                            <w:sz w:val="18"/>
                            <w:szCs w:val="18"/>
                          </w:rPr>
                          <w:t>Max PPG</w:t>
                        </w:r>
                      </w:p>
                    </w:tc>
                    <w:tc>
                      <w:tcPr>
                        <w:tcW w:w="1143" w:type="pct"/>
                      </w:tcPr>
                      <w:p w:rsidR="00D263AB" w:rsidRPr="00F33D8E" w:rsidRDefault="00D263AB" w:rsidP="002502C0">
                        <w:pPr>
                          <w:rPr>
                            <w:b/>
                            <w:i/>
                            <w:color w:val="000000"/>
                            <w:sz w:val="18"/>
                            <w:szCs w:val="18"/>
                          </w:rPr>
                        </w:pPr>
                        <w:r w:rsidRPr="00F33D8E">
                          <w:rPr>
                            <w:b/>
                            <w:i/>
                            <w:color w:val="000000"/>
                            <w:sz w:val="18"/>
                            <w:szCs w:val="18"/>
                          </w:rPr>
                          <w:t>Typ. PPG (75%)</w:t>
                        </w:r>
                      </w:p>
                    </w:tc>
                    <w:tc>
                      <w:tcPr>
                        <w:tcW w:w="781" w:type="pct"/>
                      </w:tcPr>
                      <w:p w:rsidR="00D263AB" w:rsidRPr="00F33D8E" w:rsidRDefault="00D263AB" w:rsidP="00BB4CBD">
                        <w:pPr>
                          <w:rPr>
                            <w:b/>
                            <w:i/>
                            <w:color w:val="000000"/>
                            <w:sz w:val="18"/>
                            <w:szCs w:val="18"/>
                          </w:rPr>
                        </w:pPr>
                        <w:r w:rsidRPr="00F33D8E">
                          <w:rPr>
                            <w:b/>
                            <w:i/>
                            <w:color w:val="000000"/>
                            <w:sz w:val="18"/>
                            <w:szCs w:val="18"/>
                          </w:rPr>
                          <w:t>PPG Steep</w:t>
                        </w:r>
                      </w:p>
                    </w:tc>
                  </w:tr>
                  <w:tr w:rsidR="00D263AB" w:rsidRPr="00F33D8E" w:rsidTr="00BB4CBD">
                    <w:tc>
                      <w:tcPr>
                        <w:tcW w:w="1466" w:type="pct"/>
                      </w:tcPr>
                      <w:p w:rsidR="00D263AB" w:rsidRPr="00F33D8E" w:rsidRDefault="00D263AB" w:rsidP="00BB4CBD">
                        <w:pPr>
                          <w:rPr>
                            <w:i/>
                            <w:color w:val="000000"/>
                            <w:sz w:val="18"/>
                            <w:szCs w:val="18"/>
                          </w:rPr>
                        </w:pPr>
                        <w:r w:rsidRPr="00F33D8E">
                          <w:rPr>
                            <w:i/>
                            <w:color w:val="000000"/>
                            <w:sz w:val="18"/>
                            <w:szCs w:val="18"/>
                          </w:rPr>
                          <w:t>2-row lager</w:t>
                        </w:r>
                      </w:p>
                    </w:tc>
                    <w:tc>
                      <w:tcPr>
                        <w:tcW w:w="894" w:type="pct"/>
                      </w:tcPr>
                      <w:p w:rsidR="00D263AB" w:rsidRPr="00F33D8E" w:rsidRDefault="00D263AB" w:rsidP="00BB4CBD">
                        <w:pPr>
                          <w:rPr>
                            <w:i/>
                            <w:color w:val="000000"/>
                            <w:sz w:val="18"/>
                            <w:szCs w:val="18"/>
                          </w:rPr>
                        </w:pPr>
                        <w:r w:rsidRPr="00F33D8E">
                          <w:rPr>
                            <w:i/>
                            <w:color w:val="000000"/>
                            <w:sz w:val="18"/>
                            <w:szCs w:val="18"/>
                          </w:rPr>
                          <w:t>80</w:t>
                        </w:r>
                      </w:p>
                    </w:tc>
                    <w:tc>
                      <w:tcPr>
                        <w:tcW w:w="716" w:type="pct"/>
                      </w:tcPr>
                      <w:p w:rsidR="00D263AB" w:rsidRPr="00F33D8E" w:rsidRDefault="00D263AB" w:rsidP="00BB4CBD">
                        <w:pPr>
                          <w:rPr>
                            <w:i/>
                            <w:color w:val="000000"/>
                            <w:sz w:val="18"/>
                            <w:szCs w:val="18"/>
                          </w:rPr>
                        </w:pPr>
                        <w:r w:rsidRPr="00F33D8E">
                          <w:rPr>
                            <w:i/>
                            <w:color w:val="000000"/>
                            <w:sz w:val="18"/>
                            <w:szCs w:val="18"/>
                          </w:rPr>
                          <w:t>37</w:t>
                        </w:r>
                      </w:p>
                    </w:tc>
                    <w:tc>
                      <w:tcPr>
                        <w:tcW w:w="1143" w:type="pct"/>
                      </w:tcPr>
                      <w:p w:rsidR="00D263AB" w:rsidRPr="00F33D8E" w:rsidRDefault="00D263AB" w:rsidP="00BB4CBD">
                        <w:pPr>
                          <w:rPr>
                            <w:i/>
                            <w:color w:val="000000"/>
                            <w:sz w:val="18"/>
                            <w:szCs w:val="18"/>
                          </w:rPr>
                        </w:pPr>
                        <w:r w:rsidRPr="00F33D8E">
                          <w:rPr>
                            <w:i/>
                            <w:color w:val="000000"/>
                            <w:sz w:val="18"/>
                            <w:szCs w:val="18"/>
                          </w:rPr>
                          <w:t>28</w:t>
                        </w:r>
                      </w:p>
                    </w:tc>
                    <w:tc>
                      <w:tcPr>
                        <w:tcW w:w="781" w:type="pct"/>
                      </w:tcPr>
                      <w:p w:rsidR="00D263AB" w:rsidRPr="00F33D8E" w:rsidRDefault="00D263AB" w:rsidP="00BB4CBD">
                        <w:pPr>
                          <w:rPr>
                            <w:i/>
                            <w:color w:val="000000"/>
                            <w:sz w:val="18"/>
                            <w:szCs w:val="18"/>
                          </w:rPr>
                        </w:pPr>
                        <w:r w:rsidRPr="00F33D8E">
                          <w:rPr>
                            <w:i/>
                            <w:color w:val="000000"/>
                            <w:sz w:val="18"/>
                            <w:szCs w:val="18"/>
                          </w:rPr>
                          <w:t>0</w:t>
                        </w:r>
                      </w:p>
                    </w:tc>
                  </w:tr>
                  <w:tr w:rsidR="00D263AB" w:rsidRPr="00F33D8E" w:rsidTr="00BB4CBD">
                    <w:tc>
                      <w:tcPr>
                        <w:tcW w:w="1466" w:type="pct"/>
                      </w:tcPr>
                      <w:p w:rsidR="00D263AB" w:rsidRPr="00F33D8E" w:rsidRDefault="00D263AB" w:rsidP="00BB4CBD">
                        <w:pPr>
                          <w:rPr>
                            <w:i/>
                            <w:color w:val="000000"/>
                            <w:sz w:val="18"/>
                            <w:szCs w:val="18"/>
                          </w:rPr>
                        </w:pPr>
                        <w:r w:rsidRPr="00F33D8E">
                          <w:rPr>
                            <w:i/>
                            <w:color w:val="000000"/>
                            <w:sz w:val="18"/>
                            <w:szCs w:val="18"/>
                          </w:rPr>
                          <w:t>2-row pale ale</w:t>
                        </w:r>
                      </w:p>
                    </w:tc>
                    <w:tc>
                      <w:tcPr>
                        <w:tcW w:w="894" w:type="pct"/>
                      </w:tcPr>
                      <w:p w:rsidR="00D263AB" w:rsidRPr="00F33D8E" w:rsidRDefault="00D263AB" w:rsidP="00BB4CBD">
                        <w:pPr>
                          <w:rPr>
                            <w:i/>
                            <w:color w:val="000000"/>
                            <w:sz w:val="18"/>
                            <w:szCs w:val="18"/>
                          </w:rPr>
                        </w:pPr>
                        <w:r w:rsidRPr="00F33D8E">
                          <w:rPr>
                            <w:i/>
                            <w:color w:val="000000"/>
                            <w:sz w:val="18"/>
                            <w:szCs w:val="18"/>
                          </w:rPr>
                          <w:t>81</w:t>
                        </w:r>
                      </w:p>
                    </w:tc>
                    <w:tc>
                      <w:tcPr>
                        <w:tcW w:w="716" w:type="pct"/>
                      </w:tcPr>
                      <w:p w:rsidR="00D263AB" w:rsidRPr="00F33D8E" w:rsidRDefault="00D263AB" w:rsidP="00BB4CBD">
                        <w:pPr>
                          <w:rPr>
                            <w:i/>
                            <w:color w:val="000000"/>
                            <w:sz w:val="18"/>
                            <w:szCs w:val="18"/>
                          </w:rPr>
                        </w:pPr>
                        <w:r w:rsidRPr="00F33D8E">
                          <w:rPr>
                            <w:i/>
                            <w:color w:val="000000"/>
                            <w:sz w:val="18"/>
                            <w:szCs w:val="18"/>
                          </w:rPr>
                          <w:t>38</w:t>
                        </w:r>
                      </w:p>
                    </w:tc>
                    <w:tc>
                      <w:tcPr>
                        <w:tcW w:w="1143" w:type="pct"/>
                      </w:tcPr>
                      <w:p w:rsidR="00D263AB" w:rsidRPr="00F33D8E" w:rsidRDefault="00D263AB" w:rsidP="00BB4CBD">
                        <w:pPr>
                          <w:rPr>
                            <w:i/>
                            <w:color w:val="000000"/>
                            <w:sz w:val="18"/>
                            <w:szCs w:val="18"/>
                          </w:rPr>
                        </w:pPr>
                        <w:r w:rsidRPr="00F33D8E">
                          <w:rPr>
                            <w:i/>
                            <w:color w:val="000000"/>
                            <w:sz w:val="18"/>
                            <w:szCs w:val="18"/>
                          </w:rPr>
                          <w:t>29</w:t>
                        </w:r>
                      </w:p>
                    </w:tc>
                    <w:tc>
                      <w:tcPr>
                        <w:tcW w:w="781" w:type="pct"/>
                      </w:tcPr>
                      <w:p w:rsidR="00D263AB" w:rsidRPr="00F33D8E" w:rsidRDefault="00D263AB" w:rsidP="00BB4CBD">
                        <w:pPr>
                          <w:rPr>
                            <w:i/>
                            <w:color w:val="000000"/>
                            <w:sz w:val="18"/>
                            <w:szCs w:val="18"/>
                          </w:rPr>
                        </w:pPr>
                        <w:r w:rsidRPr="00F33D8E">
                          <w:rPr>
                            <w:i/>
                            <w:color w:val="000000"/>
                            <w:sz w:val="18"/>
                            <w:szCs w:val="18"/>
                          </w:rPr>
                          <w:t>0</w:t>
                        </w:r>
                      </w:p>
                    </w:tc>
                  </w:tr>
                  <w:tr w:rsidR="00D263AB" w:rsidRPr="00F33D8E" w:rsidTr="00BB4CBD">
                    <w:tc>
                      <w:tcPr>
                        <w:tcW w:w="1466" w:type="pct"/>
                      </w:tcPr>
                      <w:p w:rsidR="00D263AB" w:rsidRPr="00F33D8E" w:rsidRDefault="00D263AB" w:rsidP="00F33D8E">
                        <w:pPr>
                          <w:rPr>
                            <w:i/>
                            <w:color w:val="000000"/>
                            <w:sz w:val="18"/>
                            <w:szCs w:val="18"/>
                          </w:rPr>
                        </w:pPr>
                        <w:r w:rsidRPr="00F33D8E">
                          <w:rPr>
                            <w:i/>
                            <w:color w:val="000000"/>
                            <w:sz w:val="18"/>
                            <w:szCs w:val="18"/>
                          </w:rPr>
                          <w:t xml:space="preserve">6-row </w:t>
                        </w:r>
                        <w:r>
                          <w:rPr>
                            <w:i/>
                            <w:color w:val="000000"/>
                            <w:sz w:val="18"/>
                            <w:szCs w:val="18"/>
                          </w:rPr>
                          <w:t>pale</w:t>
                        </w:r>
                      </w:p>
                    </w:tc>
                    <w:tc>
                      <w:tcPr>
                        <w:tcW w:w="894" w:type="pct"/>
                      </w:tcPr>
                      <w:p w:rsidR="00D263AB" w:rsidRPr="00F33D8E" w:rsidRDefault="00D263AB" w:rsidP="00BB4CBD">
                        <w:pPr>
                          <w:rPr>
                            <w:i/>
                            <w:color w:val="000000"/>
                            <w:sz w:val="18"/>
                            <w:szCs w:val="18"/>
                          </w:rPr>
                        </w:pPr>
                        <w:r w:rsidRPr="00F33D8E">
                          <w:rPr>
                            <w:i/>
                            <w:color w:val="000000"/>
                            <w:sz w:val="18"/>
                            <w:szCs w:val="18"/>
                          </w:rPr>
                          <w:t>76</w:t>
                        </w:r>
                      </w:p>
                    </w:tc>
                    <w:tc>
                      <w:tcPr>
                        <w:tcW w:w="716" w:type="pct"/>
                      </w:tcPr>
                      <w:p w:rsidR="00D263AB" w:rsidRPr="00F33D8E" w:rsidRDefault="00D263AB" w:rsidP="00BB4CBD">
                        <w:pPr>
                          <w:rPr>
                            <w:i/>
                            <w:color w:val="000000"/>
                            <w:sz w:val="18"/>
                            <w:szCs w:val="18"/>
                          </w:rPr>
                        </w:pPr>
                        <w:r w:rsidRPr="00F33D8E">
                          <w:rPr>
                            <w:i/>
                            <w:color w:val="000000"/>
                            <w:sz w:val="18"/>
                            <w:szCs w:val="18"/>
                          </w:rPr>
                          <w:t>35</w:t>
                        </w:r>
                      </w:p>
                    </w:tc>
                    <w:tc>
                      <w:tcPr>
                        <w:tcW w:w="1143" w:type="pct"/>
                      </w:tcPr>
                      <w:p w:rsidR="00D263AB" w:rsidRPr="00F33D8E" w:rsidRDefault="00D263AB" w:rsidP="00BB4CBD">
                        <w:pPr>
                          <w:rPr>
                            <w:i/>
                            <w:color w:val="000000"/>
                            <w:sz w:val="18"/>
                            <w:szCs w:val="18"/>
                          </w:rPr>
                        </w:pPr>
                        <w:r w:rsidRPr="00F33D8E">
                          <w:rPr>
                            <w:i/>
                            <w:color w:val="000000"/>
                            <w:sz w:val="18"/>
                            <w:szCs w:val="18"/>
                          </w:rPr>
                          <w:t>26</w:t>
                        </w:r>
                      </w:p>
                    </w:tc>
                    <w:tc>
                      <w:tcPr>
                        <w:tcW w:w="781" w:type="pct"/>
                      </w:tcPr>
                      <w:p w:rsidR="00D263AB" w:rsidRPr="00F33D8E" w:rsidRDefault="00D263AB" w:rsidP="00BB4CBD">
                        <w:pPr>
                          <w:rPr>
                            <w:i/>
                            <w:color w:val="000000"/>
                            <w:sz w:val="18"/>
                            <w:szCs w:val="18"/>
                          </w:rPr>
                        </w:pPr>
                        <w:r w:rsidRPr="00F33D8E">
                          <w:rPr>
                            <w:i/>
                            <w:color w:val="000000"/>
                            <w:sz w:val="18"/>
                            <w:szCs w:val="18"/>
                          </w:rPr>
                          <w:t>0</w:t>
                        </w:r>
                      </w:p>
                    </w:tc>
                  </w:tr>
                  <w:tr w:rsidR="00D263AB" w:rsidRPr="00F33D8E" w:rsidTr="00BB4CBD">
                    <w:tc>
                      <w:tcPr>
                        <w:tcW w:w="1466" w:type="pct"/>
                      </w:tcPr>
                      <w:p w:rsidR="00D263AB" w:rsidRPr="00F33D8E" w:rsidRDefault="00D263AB" w:rsidP="002502C0">
                        <w:pPr>
                          <w:rPr>
                            <w:i/>
                            <w:color w:val="000000"/>
                            <w:sz w:val="18"/>
                            <w:szCs w:val="18"/>
                          </w:rPr>
                        </w:pPr>
                        <w:r w:rsidRPr="00F33D8E">
                          <w:rPr>
                            <w:i/>
                            <w:color w:val="000000"/>
                            <w:sz w:val="18"/>
                            <w:szCs w:val="18"/>
                          </w:rPr>
                          <w:t>Barley, roast</w:t>
                        </w:r>
                      </w:p>
                    </w:tc>
                    <w:tc>
                      <w:tcPr>
                        <w:tcW w:w="894" w:type="pct"/>
                      </w:tcPr>
                      <w:p w:rsidR="00D263AB" w:rsidRPr="00F33D8E" w:rsidRDefault="00D263AB" w:rsidP="00BB4CBD">
                        <w:pPr>
                          <w:rPr>
                            <w:i/>
                            <w:color w:val="000000"/>
                            <w:sz w:val="18"/>
                            <w:szCs w:val="18"/>
                          </w:rPr>
                        </w:pPr>
                        <w:r w:rsidRPr="00F33D8E">
                          <w:rPr>
                            <w:i/>
                            <w:color w:val="000000"/>
                            <w:sz w:val="18"/>
                            <w:szCs w:val="18"/>
                          </w:rPr>
                          <w:t>55</w:t>
                        </w:r>
                      </w:p>
                    </w:tc>
                    <w:tc>
                      <w:tcPr>
                        <w:tcW w:w="716" w:type="pct"/>
                      </w:tcPr>
                      <w:p w:rsidR="00D263AB" w:rsidRPr="00F33D8E" w:rsidRDefault="00D263AB" w:rsidP="00BB4CBD">
                        <w:pPr>
                          <w:rPr>
                            <w:i/>
                            <w:color w:val="000000"/>
                            <w:sz w:val="18"/>
                            <w:szCs w:val="18"/>
                          </w:rPr>
                        </w:pPr>
                        <w:r w:rsidRPr="00F33D8E">
                          <w:rPr>
                            <w:i/>
                            <w:color w:val="000000"/>
                            <w:sz w:val="18"/>
                            <w:szCs w:val="18"/>
                          </w:rPr>
                          <w:t>25</w:t>
                        </w:r>
                      </w:p>
                    </w:tc>
                    <w:tc>
                      <w:tcPr>
                        <w:tcW w:w="1143" w:type="pct"/>
                      </w:tcPr>
                      <w:p w:rsidR="00D263AB" w:rsidRPr="00F33D8E" w:rsidRDefault="00D263AB" w:rsidP="00BB4CBD">
                        <w:pPr>
                          <w:rPr>
                            <w:i/>
                            <w:color w:val="000000"/>
                            <w:sz w:val="18"/>
                            <w:szCs w:val="18"/>
                          </w:rPr>
                        </w:pPr>
                        <w:r w:rsidRPr="00F33D8E">
                          <w:rPr>
                            <w:i/>
                            <w:color w:val="000000"/>
                            <w:sz w:val="18"/>
                            <w:szCs w:val="18"/>
                          </w:rPr>
                          <w:t>19</w:t>
                        </w:r>
                      </w:p>
                    </w:tc>
                    <w:tc>
                      <w:tcPr>
                        <w:tcW w:w="781" w:type="pct"/>
                      </w:tcPr>
                      <w:p w:rsidR="00D263AB" w:rsidRPr="00F33D8E" w:rsidRDefault="00D263AB" w:rsidP="00BB4CBD">
                        <w:pPr>
                          <w:rPr>
                            <w:i/>
                            <w:color w:val="000000"/>
                            <w:sz w:val="18"/>
                            <w:szCs w:val="18"/>
                          </w:rPr>
                        </w:pPr>
                        <w:r w:rsidRPr="00F33D8E">
                          <w:rPr>
                            <w:i/>
                            <w:color w:val="000000"/>
                            <w:sz w:val="18"/>
                            <w:szCs w:val="18"/>
                          </w:rPr>
                          <w:t>21</w:t>
                        </w:r>
                      </w:p>
                    </w:tc>
                  </w:tr>
                  <w:tr w:rsidR="00D263AB" w:rsidRPr="00F33D8E" w:rsidTr="00BB4CBD">
                    <w:tc>
                      <w:tcPr>
                        <w:tcW w:w="1466" w:type="pct"/>
                      </w:tcPr>
                      <w:p w:rsidR="00D263AB" w:rsidRPr="00F33D8E" w:rsidRDefault="00D263AB" w:rsidP="00BB4CBD">
                        <w:pPr>
                          <w:rPr>
                            <w:i/>
                            <w:color w:val="000000"/>
                            <w:sz w:val="18"/>
                            <w:szCs w:val="18"/>
                          </w:rPr>
                        </w:pPr>
                        <w:r w:rsidRPr="00F33D8E">
                          <w:rPr>
                            <w:i/>
                            <w:color w:val="000000"/>
                            <w:sz w:val="18"/>
                            <w:szCs w:val="18"/>
                          </w:rPr>
                          <w:t>Biscuit</w:t>
                        </w:r>
                      </w:p>
                    </w:tc>
                    <w:tc>
                      <w:tcPr>
                        <w:tcW w:w="894" w:type="pct"/>
                      </w:tcPr>
                      <w:p w:rsidR="00D263AB" w:rsidRPr="00F33D8E" w:rsidRDefault="00D263AB" w:rsidP="00BB4CBD">
                        <w:pPr>
                          <w:rPr>
                            <w:i/>
                            <w:color w:val="000000"/>
                            <w:sz w:val="18"/>
                            <w:szCs w:val="18"/>
                          </w:rPr>
                        </w:pPr>
                        <w:r w:rsidRPr="00F33D8E">
                          <w:rPr>
                            <w:i/>
                            <w:color w:val="000000"/>
                            <w:sz w:val="18"/>
                            <w:szCs w:val="18"/>
                          </w:rPr>
                          <w:t>75</w:t>
                        </w:r>
                      </w:p>
                    </w:tc>
                    <w:tc>
                      <w:tcPr>
                        <w:tcW w:w="716" w:type="pct"/>
                      </w:tcPr>
                      <w:p w:rsidR="00D263AB" w:rsidRPr="00F33D8E" w:rsidRDefault="00D263AB" w:rsidP="00BB4CBD">
                        <w:pPr>
                          <w:rPr>
                            <w:i/>
                            <w:color w:val="000000"/>
                            <w:sz w:val="18"/>
                            <w:szCs w:val="18"/>
                          </w:rPr>
                        </w:pPr>
                        <w:r w:rsidRPr="00F33D8E">
                          <w:rPr>
                            <w:i/>
                            <w:color w:val="000000"/>
                            <w:sz w:val="18"/>
                            <w:szCs w:val="18"/>
                          </w:rPr>
                          <w:t>35</w:t>
                        </w:r>
                      </w:p>
                    </w:tc>
                    <w:tc>
                      <w:tcPr>
                        <w:tcW w:w="1143" w:type="pct"/>
                      </w:tcPr>
                      <w:p w:rsidR="00D263AB" w:rsidRPr="00F33D8E" w:rsidRDefault="00D263AB" w:rsidP="00BB4CBD">
                        <w:pPr>
                          <w:rPr>
                            <w:i/>
                            <w:color w:val="000000"/>
                            <w:sz w:val="18"/>
                            <w:szCs w:val="18"/>
                          </w:rPr>
                        </w:pPr>
                        <w:r w:rsidRPr="00F33D8E">
                          <w:rPr>
                            <w:i/>
                            <w:color w:val="000000"/>
                            <w:sz w:val="18"/>
                            <w:szCs w:val="18"/>
                          </w:rPr>
                          <w:t>26</w:t>
                        </w:r>
                      </w:p>
                    </w:tc>
                    <w:tc>
                      <w:tcPr>
                        <w:tcW w:w="781" w:type="pct"/>
                      </w:tcPr>
                      <w:p w:rsidR="00D263AB" w:rsidRPr="00F33D8E" w:rsidRDefault="00D263AB" w:rsidP="00BB4CBD">
                        <w:pPr>
                          <w:rPr>
                            <w:i/>
                            <w:color w:val="000000"/>
                            <w:sz w:val="18"/>
                            <w:szCs w:val="18"/>
                          </w:rPr>
                        </w:pPr>
                        <w:r w:rsidRPr="00F33D8E">
                          <w:rPr>
                            <w:i/>
                            <w:color w:val="000000"/>
                            <w:sz w:val="18"/>
                            <w:szCs w:val="18"/>
                          </w:rPr>
                          <w:t>0</w:t>
                        </w:r>
                      </w:p>
                    </w:tc>
                  </w:tr>
                  <w:tr w:rsidR="00D263AB" w:rsidRPr="00F33D8E" w:rsidTr="00BB4CBD">
                    <w:tc>
                      <w:tcPr>
                        <w:tcW w:w="1466" w:type="pct"/>
                      </w:tcPr>
                      <w:p w:rsidR="00D263AB" w:rsidRPr="00F33D8E" w:rsidRDefault="00D263AB" w:rsidP="00BB4CBD">
                        <w:pPr>
                          <w:rPr>
                            <w:i/>
                            <w:color w:val="000000"/>
                            <w:sz w:val="18"/>
                            <w:szCs w:val="18"/>
                          </w:rPr>
                        </w:pPr>
                        <w:r w:rsidRPr="00F33D8E">
                          <w:rPr>
                            <w:i/>
                            <w:color w:val="000000"/>
                            <w:sz w:val="18"/>
                            <w:szCs w:val="18"/>
                          </w:rPr>
                          <w:t>Brown</w:t>
                        </w:r>
                      </w:p>
                    </w:tc>
                    <w:tc>
                      <w:tcPr>
                        <w:tcW w:w="894" w:type="pct"/>
                      </w:tcPr>
                      <w:p w:rsidR="00D263AB" w:rsidRPr="00F33D8E" w:rsidRDefault="00D263AB" w:rsidP="00BB4CBD">
                        <w:pPr>
                          <w:rPr>
                            <w:i/>
                            <w:color w:val="000000"/>
                            <w:sz w:val="18"/>
                            <w:szCs w:val="18"/>
                          </w:rPr>
                        </w:pPr>
                        <w:r w:rsidRPr="00F33D8E">
                          <w:rPr>
                            <w:i/>
                            <w:color w:val="000000"/>
                            <w:sz w:val="18"/>
                            <w:szCs w:val="18"/>
                          </w:rPr>
                          <w:t>70</w:t>
                        </w:r>
                      </w:p>
                    </w:tc>
                    <w:tc>
                      <w:tcPr>
                        <w:tcW w:w="716" w:type="pct"/>
                      </w:tcPr>
                      <w:p w:rsidR="00D263AB" w:rsidRPr="00F33D8E" w:rsidRDefault="00D263AB" w:rsidP="00BB4CBD">
                        <w:pPr>
                          <w:rPr>
                            <w:i/>
                            <w:color w:val="000000"/>
                            <w:sz w:val="18"/>
                            <w:szCs w:val="18"/>
                          </w:rPr>
                        </w:pPr>
                        <w:r w:rsidRPr="00F33D8E">
                          <w:rPr>
                            <w:i/>
                            <w:color w:val="000000"/>
                            <w:sz w:val="18"/>
                            <w:szCs w:val="18"/>
                          </w:rPr>
                          <w:t>32</w:t>
                        </w:r>
                      </w:p>
                    </w:tc>
                    <w:tc>
                      <w:tcPr>
                        <w:tcW w:w="1143" w:type="pct"/>
                      </w:tcPr>
                      <w:p w:rsidR="00D263AB" w:rsidRPr="00F33D8E" w:rsidRDefault="00D263AB" w:rsidP="00BB4CBD">
                        <w:pPr>
                          <w:rPr>
                            <w:i/>
                            <w:color w:val="000000"/>
                            <w:sz w:val="18"/>
                            <w:szCs w:val="18"/>
                          </w:rPr>
                        </w:pPr>
                        <w:r w:rsidRPr="00F33D8E">
                          <w:rPr>
                            <w:i/>
                            <w:color w:val="000000"/>
                            <w:sz w:val="18"/>
                            <w:szCs w:val="18"/>
                          </w:rPr>
                          <w:t>24</w:t>
                        </w:r>
                      </w:p>
                    </w:tc>
                    <w:tc>
                      <w:tcPr>
                        <w:tcW w:w="781" w:type="pct"/>
                      </w:tcPr>
                      <w:p w:rsidR="00D263AB" w:rsidRPr="00F33D8E" w:rsidRDefault="00D263AB" w:rsidP="00BB4CBD">
                        <w:pPr>
                          <w:rPr>
                            <w:i/>
                            <w:color w:val="000000"/>
                            <w:sz w:val="18"/>
                            <w:szCs w:val="18"/>
                          </w:rPr>
                        </w:pPr>
                        <w:r w:rsidRPr="00F33D8E">
                          <w:rPr>
                            <w:i/>
                            <w:color w:val="000000"/>
                            <w:sz w:val="18"/>
                            <w:szCs w:val="18"/>
                          </w:rPr>
                          <w:t>8*</w:t>
                        </w:r>
                      </w:p>
                    </w:tc>
                  </w:tr>
                  <w:tr w:rsidR="00D263AB" w:rsidRPr="00F33D8E" w:rsidTr="00BB4CBD">
                    <w:tc>
                      <w:tcPr>
                        <w:tcW w:w="1466" w:type="pct"/>
                      </w:tcPr>
                      <w:p w:rsidR="00D263AB" w:rsidRPr="00F33D8E" w:rsidRDefault="00D263AB" w:rsidP="00BB4CBD">
                        <w:pPr>
                          <w:rPr>
                            <w:i/>
                            <w:color w:val="000000"/>
                            <w:sz w:val="18"/>
                            <w:szCs w:val="18"/>
                          </w:rPr>
                        </w:pPr>
                        <w:r w:rsidRPr="00F33D8E">
                          <w:rPr>
                            <w:i/>
                            <w:color w:val="000000"/>
                            <w:sz w:val="18"/>
                            <w:szCs w:val="18"/>
                          </w:rPr>
                          <w:t>CaraPils</w:t>
                        </w:r>
                      </w:p>
                    </w:tc>
                    <w:tc>
                      <w:tcPr>
                        <w:tcW w:w="894" w:type="pct"/>
                      </w:tcPr>
                      <w:p w:rsidR="00D263AB" w:rsidRPr="00F33D8E" w:rsidRDefault="00D263AB" w:rsidP="00BB4CBD">
                        <w:pPr>
                          <w:rPr>
                            <w:i/>
                            <w:color w:val="000000"/>
                            <w:sz w:val="18"/>
                            <w:szCs w:val="18"/>
                          </w:rPr>
                        </w:pPr>
                        <w:r w:rsidRPr="00F33D8E">
                          <w:rPr>
                            <w:i/>
                            <w:color w:val="000000"/>
                            <w:sz w:val="18"/>
                            <w:szCs w:val="18"/>
                          </w:rPr>
                          <w:t>70</w:t>
                        </w:r>
                      </w:p>
                    </w:tc>
                    <w:tc>
                      <w:tcPr>
                        <w:tcW w:w="716" w:type="pct"/>
                      </w:tcPr>
                      <w:p w:rsidR="00D263AB" w:rsidRPr="00F33D8E" w:rsidRDefault="00D263AB" w:rsidP="00BB4CBD">
                        <w:pPr>
                          <w:rPr>
                            <w:i/>
                            <w:color w:val="000000"/>
                            <w:sz w:val="18"/>
                            <w:szCs w:val="18"/>
                          </w:rPr>
                        </w:pPr>
                        <w:r w:rsidRPr="00F33D8E">
                          <w:rPr>
                            <w:i/>
                            <w:color w:val="000000"/>
                            <w:sz w:val="18"/>
                            <w:szCs w:val="18"/>
                          </w:rPr>
                          <w:t>32</w:t>
                        </w:r>
                      </w:p>
                    </w:tc>
                    <w:tc>
                      <w:tcPr>
                        <w:tcW w:w="1143" w:type="pct"/>
                      </w:tcPr>
                      <w:p w:rsidR="00D263AB" w:rsidRPr="00F33D8E" w:rsidRDefault="00D263AB" w:rsidP="00BB4CBD">
                        <w:pPr>
                          <w:rPr>
                            <w:i/>
                            <w:color w:val="000000"/>
                            <w:sz w:val="18"/>
                            <w:szCs w:val="18"/>
                          </w:rPr>
                        </w:pPr>
                        <w:r w:rsidRPr="00F33D8E">
                          <w:rPr>
                            <w:i/>
                            <w:color w:val="000000"/>
                            <w:sz w:val="18"/>
                            <w:szCs w:val="18"/>
                          </w:rPr>
                          <w:t>24</w:t>
                        </w:r>
                      </w:p>
                    </w:tc>
                    <w:tc>
                      <w:tcPr>
                        <w:tcW w:w="781" w:type="pct"/>
                      </w:tcPr>
                      <w:p w:rsidR="00D263AB" w:rsidRPr="00F33D8E" w:rsidRDefault="00D263AB" w:rsidP="00BB4CBD">
                        <w:pPr>
                          <w:rPr>
                            <w:i/>
                            <w:color w:val="000000"/>
                            <w:sz w:val="18"/>
                            <w:szCs w:val="18"/>
                          </w:rPr>
                        </w:pPr>
                        <w:r w:rsidRPr="00F33D8E">
                          <w:rPr>
                            <w:i/>
                            <w:color w:val="000000"/>
                            <w:sz w:val="18"/>
                            <w:szCs w:val="18"/>
                          </w:rPr>
                          <w:t>4*</w:t>
                        </w:r>
                      </w:p>
                    </w:tc>
                  </w:tr>
                  <w:tr w:rsidR="00D263AB" w:rsidRPr="00F33D8E" w:rsidTr="00BB4CBD">
                    <w:tc>
                      <w:tcPr>
                        <w:tcW w:w="1466" w:type="pct"/>
                      </w:tcPr>
                      <w:p w:rsidR="00D263AB" w:rsidRPr="00F33D8E" w:rsidRDefault="00D263AB" w:rsidP="00BB4CBD">
                        <w:pPr>
                          <w:rPr>
                            <w:i/>
                            <w:color w:val="000000"/>
                            <w:sz w:val="18"/>
                            <w:szCs w:val="18"/>
                          </w:rPr>
                        </w:pPr>
                        <w:r w:rsidRPr="00F33D8E">
                          <w:rPr>
                            <w:i/>
                            <w:color w:val="000000"/>
                            <w:sz w:val="18"/>
                            <w:szCs w:val="18"/>
                          </w:rPr>
                          <w:t>Chocolate</w:t>
                        </w:r>
                      </w:p>
                    </w:tc>
                    <w:tc>
                      <w:tcPr>
                        <w:tcW w:w="894" w:type="pct"/>
                      </w:tcPr>
                      <w:p w:rsidR="00D263AB" w:rsidRPr="00F33D8E" w:rsidRDefault="00D263AB" w:rsidP="00BB4CBD">
                        <w:pPr>
                          <w:rPr>
                            <w:i/>
                            <w:color w:val="000000"/>
                            <w:sz w:val="18"/>
                            <w:szCs w:val="18"/>
                          </w:rPr>
                        </w:pPr>
                        <w:r w:rsidRPr="00F33D8E">
                          <w:rPr>
                            <w:i/>
                            <w:color w:val="000000"/>
                            <w:sz w:val="18"/>
                            <w:szCs w:val="18"/>
                          </w:rPr>
                          <w:t>60</w:t>
                        </w:r>
                      </w:p>
                    </w:tc>
                    <w:tc>
                      <w:tcPr>
                        <w:tcW w:w="716" w:type="pct"/>
                      </w:tcPr>
                      <w:p w:rsidR="00D263AB" w:rsidRPr="00F33D8E" w:rsidRDefault="00D263AB" w:rsidP="00BB4CBD">
                        <w:pPr>
                          <w:rPr>
                            <w:i/>
                            <w:color w:val="000000"/>
                            <w:sz w:val="18"/>
                            <w:szCs w:val="18"/>
                          </w:rPr>
                        </w:pPr>
                        <w:r w:rsidRPr="00F33D8E">
                          <w:rPr>
                            <w:i/>
                            <w:color w:val="000000"/>
                            <w:sz w:val="18"/>
                            <w:szCs w:val="18"/>
                          </w:rPr>
                          <w:t>28</w:t>
                        </w:r>
                      </w:p>
                    </w:tc>
                    <w:tc>
                      <w:tcPr>
                        <w:tcW w:w="1143" w:type="pct"/>
                      </w:tcPr>
                      <w:p w:rsidR="00D263AB" w:rsidRPr="00F33D8E" w:rsidRDefault="00D263AB" w:rsidP="00BB4CBD">
                        <w:pPr>
                          <w:rPr>
                            <w:i/>
                            <w:color w:val="000000"/>
                            <w:sz w:val="18"/>
                            <w:szCs w:val="18"/>
                          </w:rPr>
                        </w:pPr>
                        <w:r w:rsidRPr="00F33D8E">
                          <w:rPr>
                            <w:i/>
                            <w:color w:val="000000"/>
                            <w:sz w:val="18"/>
                            <w:szCs w:val="18"/>
                          </w:rPr>
                          <w:t>21</w:t>
                        </w:r>
                      </w:p>
                    </w:tc>
                    <w:tc>
                      <w:tcPr>
                        <w:tcW w:w="781" w:type="pct"/>
                      </w:tcPr>
                      <w:p w:rsidR="00D263AB" w:rsidRPr="00F33D8E" w:rsidRDefault="00D263AB" w:rsidP="00BB4CBD">
                        <w:pPr>
                          <w:rPr>
                            <w:i/>
                            <w:color w:val="000000"/>
                            <w:sz w:val="18"/>
                            <w:szCs w:val="18"/>
                          </w:rPr>
                        </w:pPr>
                        <w:r w:rsidRPr="00F33D8E">
                          <w:rPr>
                            <w:i/>
                            <w:color w:val="000000"/>
                            <w:sz w:val="18"/>
                            <w:szCs w:val="18"/>
                          </w:rPr>
                          <w:t>15</w:t>
                        </w:r>
                      </w:p>
                    </w:tc>
                  </w:tr>
                  <w:tr w:rsidR="00D263AB" w:rsidRPr="00F33D8E" w:rsidTr="00BB4CBD">
                    <w:tc>
                      <w:tcPr>
                        <w:tcW w:w="1466" w:type="pct"/>
                      </w:tcPr>
                      <w:p w:rsidR="00D263AB" w:rsidRPr="00F33D8E" w:rsidRDefault="00D263AB" w:rsidP="002502C0">
                        <w:pPr>
                          <w:rPr>
                            <w:i/>
                            <w:color w:val="000000"/>
                            <w:sz w:val="18"/>
                            <w:szCs w:val="18"/>
                          </w:rPr>
                        </w:pPr>
                        <w:r w:rsidRPr="00F33D8E">
                          <w:rPr>
                            <w:i/>
                            <w:color w:val="000000"/>
                            <w:sz w:val="18"/>
                            <w:szCs w:val="18"/>
                          </w:rPr>
                          <w:t>Crystal 10-15 °L</w:t>
                        </w:r>
                      </w:p>
                    </w:tc>
                    <w:tc>
                      <w:tcPr>
                        <w:tcW w:w="894" w:type="pct"/>
                      </w:tcPr>
                      <w:p w:rsidR="00D263AB" w:rsidRPr="00F33D8E" w:rsidRDefault="00D263AB" w:rsidP="00BB4CBD">
                        <w:pPr>
                          <w:rPr>
                            <w:i/>
                            <w:color w:val="000000"/>
                            <w:sz w:val="18"/>
                            <w:szCs w:val="18"/>
                          </w:rPr>
                        </w:pPr>
                        <w:r w:rsidRPr="00F33D8E">
                          <w:rPr>
                            <w:i/>
                            <w:color w:val="000000"/>
                            <w:sz w:val="18"/>
                            <w:szCs w:val="18"/>
                          </w:rPr>
                          <w:t>75</w:t>
                        </w:r>
                      </w:p>
                    </w:tc>
                    <w:tc>
                      <w:tcPr>
                        <w:tcW w:w="716" w:type="pct"/>
                      </w:tcPr>
                      <w:p w:rsidR="00D263AB" w:rsidRPr="00F33D8E" w:rsidRDefault="00D263AB" w:rsidP="00BB4CBD">
                        <w:pPr>
                          <w:rPr>
                            <w:i/>
                            <w:color w:val="000000"/>
                            <w:sz w:val="18"/>
                            <w:szCs w:val="18"/>
                          </w:rPr>
                        </w:pPr>
                        <w:r w:rsidRPr="00F33D8E">
                          <w:rPr>
                            <w:i/>
                            <w:color w:val="000000"/>
                            <w:sz w:val="18"/>
                            <w:szCs w:val="18"/>
                          </w:rPr>
                          <w:t>35</w:t>
                        </w:r>
                      </w:p>
                    </w:tc>
                    <w:tc>
                      <w:tcPr>
                        <w:tcW w:w="1143" w:type="pct"/>
                      </w:tcPr>
                      <w:p w:rsidR="00D263AB" w:rsidRPr="00F33D8E" w:rsidRDefault="00D263AB" w:rsidP="00BB4CBD">
                        <w:pPr>
                          <w:rPr>
                            <w:i/>
                            <w:color w:val="000000"/>
                            <w:sz w:val="18"/>
                            <w:szCs w:val="18"/>
                          </w:rPr>
                        </w:pPr>
                        <w:r w:rsidRPr="00F33D8E">
                          <w:rPr>
                            <w:i/>
                            <w:color w:val="000000"/>
                            <w:sz w:val="18"/>
                            <w:szCs w:val="18"/>
                          </w:rPr>
                          <w:t>26</w:t>
                        </w:r>
                      </w:p>
                    </w:tc>
                    <w:tc>
                      <w:tcPr>
                        <w:tcW w:w="781" w:type="pct"/>
                      </w:tcPr>
                      <w:p w:rsidR="00D263AB" w:rsidRPr="00F33D8E" w:rsidRDefault="00D263AB" w:rsidP="00BB4CBD">
                        <w:pPr>
                          <w:rPr>
                            <w:i/>
                            <w:color w:val="000000"/>
                            <w:sz w:val="18"/>
                            <w:szCs w:val="18"/>
                          </w:rPr>
                        </w:pPr>
                        <w:r w:rsidRPr="00F33D8E">
                          <w:rPr>
                            <w:i/>
                            <w:color w:val="000000"/>
                            <w:sz w:val="18"/>
                            <w:szCs w:val="18"/>
                          </w:rPr>
                          <w:t>14*</w:t>
                        </w:r>
                      </w:p>
                    </w:tc>
                  </w:tr>
                  <w:tr w:rsidR="00D263AB" w:rsidRPr="00F33D8E" w:rsidTr="00BB4CBD">
                    <w:tc>
                      <w:tcPr>
                        <w:tcW w:w="1466" w:type="pct"/>
                      </w:tcPr>
                      <w:p w:rsidR="00D263AB" w:rsidRPr="00F33D8E" w:rsidRDefault="00D263AB" w:rsidP="002502C0">
                        <w:pPr>
                          <w:rPr>
                            <w:i/>
                            <w:color w:val="000000"/>
                            <w:sz w:val="18"/>
                            <w:szCs w:val="18"/>
                          </w:rPr>
                        </w:pPr>
                        <w:r w:rsidRPr="00F33D8E">
                          <w:rPr>
                            <w:i/>
                            <w:color w:val="000000"/>
                            <w:sz w:val="18"/>
                            <w:szCs w:val="18"/>
                          </w:rPr>
                          <w:t>Crystal 120 °L</w:t>
                        </w:r>
                      </w:p>
                    </w:tc>
                    <w:tc>
                      <w:tcPr>
                        <w:tcW w:w="894" w:type="pct"/>
                      </w:tcPr>
                      <w:p w:rsidR="00D263AB" w:rsidRPr="00F33D8E" w:rsidRDefault="00D263AB" w:rsidP="00BB4CBD">
                        <w:pPr>
                          <w:rPr>
                            <w:i/>
                            <w:color w:val="000000"/>
                            <w:sz w:val="18"/>
                            <w:szCs w:val="18"/>
                          </w:rPr>
                        </w:pPr>
                        <w:r w:rsidRPr="00F33D8E">
                          <w:rPr>
                            <w:i/>
                            <w:color w:val="000000"/>
                            <w:sz w:val="18"/>
                            <w:szCs w:val="18"/>
                          </w:rPr>
                          <w:t>72</w:t>
                        </w:r>
                      </w:p>
                    </w:tc>
                    <w:tc>
                      <w:tcPr>
                        <w:tcW w:w="716" w:type="pct"/>
                      </w:tcPr>
                      <w:p w:rsidR="00D263AB" w:rsidRPr="00F33D8E" w:rsidRDefault="00D263AB" w:rsidP="00BB4CBD">
                        <w:pPr>
                          <w:rPr>
                            <w:i/>
                            <w:color w:val="000000"/>
                            <w:sz w:val="18"/>
                            <w:szCs w:val="18"/>
                          </w:rPr>
                        </w:pPr>
                        <w:r w:rsidRPr="00F33D8E">
                          <w:rPr>
                            <w:i/>
                            <w:color w:val="000000"/>
                            <w:sz w:val="18"/>
                            <w:szCs w:val="18"/>
                          </w:rPr>
                          <w:t>33</w:t>
                        </w:r>
                      </w:p>
                    </w:tc>
                    <w:tc>
                      <w:tcPr>
                        <w:tcW w:w="1143" w:type="pct"/>
                      </w:tcPr>
                      <w:p w:rsidR="00D263AB" w:rsidRPr="00F33D8E" w:rsidRDefault="00D263AB" w:rsidP="00BB4CBD">
                        <w:pPr>
                          <w:rPr>
                            <w:i/>
                            <w:color w:val="000000"/>
                            <w:sz w:val="18"/>
                            <w:szCs w:val="18"/>
                          </w:rPr>
                        </w:pPr>
                        <w:r w:rsidRPr="00F33D8E">
                          <w:rPr>
                            <w:i/>
                            <w:color w:val="000000"/>
                            <w:sz w:val="18"/>
                            <w:szCs w:val="18"/>
                          </w:rPr>
                          <w:t>25</w:t>
                        </w:r>
                      </w:p>
                    </w:tc>
                    <w:tc>
                      <w:tcPr>
                        <w:tcW w:w="781" w:type="pct"/>
                      </w:tcPr>
                      <w:p w:rsidR="00D263AB" w:rsidRPr="00F33D8E" w:rsidRDefault="00D263AB" w:rsidP="00BB4CBD">
                        <w:pPr>
                          <w:rPr>
                            <w:i/>
                            <w:color w:val="000000"/>
                            <w:sz w:val="18"/>
                            <w:szCs w:val="18"/>
                          </w:rPr>
                        </w:pPr>
                        <w:r w:rsidRPr="00F33D8E">
                          <w:rPr>
                            <w:i/>
                            <w:color w:val="000000"/>
                            <w:sz w:val="18"/>
                            <w:szCs w:val="18"/>
                          </w:rPr>
                          <w:t>16</w:t>
                        </w:r>
                      </w:p>
                    </w:tc>
                  </w:tr>
                  <w:tr w:rsidR="00D263AB" w:rsidRPr="00F33D8E" w:rsidTr="00BB4CBD">
                    <w:tc>
                      <w:tcPr>
                        <w:tcW w:w="1466" w:type="pct"/>
                      </w:tcPr>
                      <w:p w:rsidR="00D263AB" w:rsidRPr="00F33D8E" w:rsidRDefault="00D263AB" w:rsidP="002502C0">
                        <w:pPr>
                          <w:rPr>
                            <w:i/>
                            <w:color w:val="000000"/>
                            <w:sz w:val="18"/>
                            <w:szCs w:val="18"/>
                          </w:rPr>
                        </w:pPr>
                        <w:r w:rsidRPr="00F33D8E">
                          <w:rPr>
                            <w:i/>
                            <w:color w:val="000000"/>
                            <w:sz w:val="18"/>
                            <w:szCs w:val="18"/>
                          </w:rPr>
                          <w:t>Crystal 15-40 °L</w:t>
                        </w:r>
                      </w:p>
                    </w:tc>
                    <w:tc>
                      <w:tcPr>
                        <w:tcW w:w="894" w:type="pct"/>
                      </w:tcPr>
                      <w:p w:rsidR="00D263AB" w:rsidRPr="00F33D8E" w:rsidRDefault="00D263AB" w:rsidP="00BB4CBD">
                        <w:pPr>
                          <w:rPr>
                            <w:i/>
                            <w:color w:val="000000"/>
                            <w:sz w:val="18"/>
                            <w:szCs w:val="18"/>
                          </w:rPr>
                        </w:pPr>
                        <w:r w:rsidRPr="00F33D8E">
                          <w:rPr>
                            <w:i/>
                            <w:color w:val="000000"/>
                            <w:sz w:val="18"/>
                            <w:szCs w:val="18"/>
                          </w:rPr>
                          <w:t>74</w:t>
                        </w:r>
                      </w:p>
                    </w:tc>
                    <w:tc>
                      <w:tcPr>
                        <w:tcW w:w="716" w:type="pct"/>
                      </w:tcPr>
                      <w:p w:rsidR="00D263AB" w:rsidRPr="00F33D8E" w:rsidRDefault="00D263AB" w:rsidP="00BB4CBD">
                        <w:pPr>
                          <w:rPr>
                            <w:i/>
                            <w:color w:val="000000"/>
                            <w:sz w:val="18"/>
                            <w:szCs w:val="18"/>
                          </w:rPr>
                        </w:pPr>
                        <w:r w:rsidRPr="00F33D8E">
                          <w:rPr>
                            <w:i/>
                            <w:color w:val="000000"/>
                            <w:sz w:val="18"/>
                            <w:szCs w:val="18"/>
                          </w:rPr>
                          <w:t>34</w:t>
                        </w:r>
                      </w:p>
                    </w:tc>
                    <w:tc>
                      <w:tcPr>
                        <w:tcW w:w="1143" w:type="pct"/>
                      </w:tcPr>
                      <w:p w:rsidR="00D263AB" w:rsidRPr="00F33D8E" w:rsidRDefault="00D263AB" w:rsidP="00BB4CBD">
                        <w:pPr>
                          <w:rPr>
                            <w:i/>
                            <w:color w:val="000000"/>
                            <w:sz w:val="18"/>
                            <w:szCs w:val="18"/>
                          </w:rPr>
                        </w:pPr>
                        <w:r w:rsidRPr="00F33D8E">
                          <w:rPr>
                            <w:i/>
                            <w:color w:val="000000"/>
                            <w:sz w:val="18"/>
                            <w:szCs w:val="18"/>
                          </w:rPr>
                          <w:t>25.5</w:t>
                        </w:r>
                      </w:p>
                    </w:tc>
                    <w:tc>
                      <w:tcPr>
                        <w:tcW w:w="781" w:type="pct"/>
                      </w:tcPr>
                      <w:p w:rsidR="00D263AB" w:rsidRPr="00F33D8E" w:rsidRDefault="00D263AB" w:rsidP="00BB4CBD">
                        <w:pPr>
                          <w:rPr>
                            <w:i/>
                            <w:color w:val="000000"/>
                            <w:sz w:val="18"/>
                            <w:szCs w:val="18"/>
                          </w:rPr>
                        </w:pPr>
                        <w:r w:rsidRPr="00F33D8E">
                          <w:rPr>
                            <w:i/>
                            <w:color w:val="000000"/>
                            <w:sz w:val="18"/>
                            <w:szCs w:val="18"/>
                          </w:rPr>
                          <w:t>18</w:t>
                        </w:r>
                      </w:p>
                    </w:tc>
                  </w:tr>
                  <w:tr w:rsidR="00D263AB" w:rsidRPr="00F33D8E" w:rsidTr="00BB4CBD">
                    <w:tc>
                      <w:tcPr>
                        <w:tcW w:w="1466" w:type="pct"/>
                      </w:tcPr>
                      <w:p w:rsidR="00D263AB" w:rsidRPr="00F33D8E" w:rsidRDefault="00D263AB" w:rsidP="002502C0">
                        <w:pPr>
                          <w:rPr>
                            <w:i/>
                            <w:color w:val="000000"/>
                            <w:sz w:val="18"/>
                            <w:szCs w:val="18"/>
                          </w:rPr>
                        </w:pPr>
                        <w:r w:rsidRPr="00F33D8E">
                          <w:rPr>
                            <w:i/>
                            <w:color w:val="000000"/>
                            <w:sz w:val="18"/>
                            <w:szCs w:val="18"/>
                          </w:rPr>
                          <w:t>Crystal 60-75 °L</w:t>
                        </w:r>
                      </w:p>
                    </w:tc>
                    <w:tc>
                      <w:tcPr>
                        <w:tcW w:w="894" w:type="pct"/>
                      </w:tcPr>
                      <w:p w:rsidR="00D263AB" w:rsidRPr="00F33D8E" w:rsidRDefault="00D263AB" w:rsidP="00BB4CBD">
                        <w:pPr>
                          <w:rPr>
                            <w:i/>
                            <w:color w:val="000000"/>
                            <w:sz w:val="18"/>
                            <w:szCs w:val="18"/>
                          </w:rPr>
                        </w:pPr>
                        <w:r w:rsidRPr="00F33D8E">
                          <w:rPr>
                            <w:i/>
                            <w:color w:val="000000"/>
                            <w:sz w:val="18"/>
                            <w:szCs w:val="18"/>
                          </w:rPr>
                          <w:t>74</w:t>
                        </w:r>
                      </w:p>
                    </w:tc>
                    <w:tc>
                      <w:tcPr>
                        <w:tcW w:w="716" w:type="pct"/>
                      </w:tcPr>
                      <w:p w:rsidR="00D263AB" w:rsidRPr="00F33D8E" w:rsidRDefault="00D263AB" w:rsidP="00BB4CBD">
                        <w:pPr>
                          <w:rPr>
                            <w:i/>
                            <w:color w:val="000000"/>
                            <w:sz w:val="18"/>
                            <w:szCs w:val="18"/>
                          </w:rPr>
                        </w:pPr>
                        <w:r w:rsidRPr="00F33D8E">
                          <w:rPr>
                            <w:i/>
                            <w:color w:val="000000"/>
                            <w:sz w:val="18"/>
                            <w:szCs w:val="18"/>
                          </w:rPr>
                          <w:t>34</w:t>
                        </w:r>
                      </w:p>
                    </w:tc>
                    <w:tc>
                      <w:tcPr>
                        <w:tcW w:w="1143" w:type="pct"/>
                      </w:tcPr>
                      <w:p w:rsidR="00D263AB" w:rsidRPr="00F33D8E" w:rsidRDefault="00D263AB" w:rsidP="00BB4CBD">
                        <w:pPr>
                          <w:rPr>
                            <w:i/>
                            <w:color w:val="000000"/>
                            <w:sz w:val="18"/>
                            <w:szCs w:val="18"/>
                          </w:rPr>
                        </w:pPr>
                        <w:r w:rsidRPr="00F33D8E">
                          <w:rPr>
                            <w:i/>
                            <w:color w:val="000000"/>
                            <w:sz w:val="18"/>
                            <w:szCs w:val="18"/>
                          </w:rPr>
                          <w:t>25.5</w:t>
                        </w:r>
                      </w:p>
                    </w:tc>
                    <w:tc>
                      <w:tcPr>
                        <w:tcW w:w="781" w:type="pct"/>
                      </w:tcPr>
                      <w:p w:rsidR="00D263AB" w:rsidRPr="00F33D8E" w:rsidRDefault="00D263AB" w:rsidP="00BB4CBD">
                        <w:pPr>
                          <w:rPr>
                            <w:i/>
                            <w:color w:val="000000"/>
                            <w:sz w:val="18"/>
                            <w:szCs w:val="18"/>
                          </w:rPr>
                        </w:pPr>
                        <w:r w:rsidRPr="00F33D8E">
                          <w:rPr>
                            <w:i/>
                            <w:color w:val="000000"/>
                            <w:sz w:val="18"/>
                            <w:szCs w:val="18"/>
                          </w:rPr>
                          <w:t>18</w:t>
                        </w:r>
                      </w:p>
                    </w:tc>
                  </w:tr>
                  <w:tr w:rsidR="00D263AB" w:rsidRPr="00F33D8E" w:rsidTr="00BB4CBD">
                    <w:tc>
                      <w:tcPr>
                        <w:tcW w:w="1466" w:type="pct"/>
                      </w:tcPr>
                      <w:p w:rsidR="00D263AB" w:rsidRPr="00F33D8E" w:rsidRDefault="00D263AB" w:rsidP="002502C0">
                        <w:pPr>
                          <w:rPr>
                            <w:i/>
                            <w:color w:val="000000"/>
                            <w:sz w:val="18"/>
                            <w:szCs w:val="18"/>
                          </w:rPr>
                        </w:pPr>
                        <w:r w:rsidRPr="00F33D8E">
                          <w:rPr>
                            <w:i/>
                            <w:color w:val="000000"/>
                            <w:sz w:val="18"/>
                            <w:szCs w:val="18"/>
                          </w:rPr>
                          <w:t>Flaked barley</w:t>
                        </w:r>
                      </w:p>
                    </w:tc>
                    <w:tc>
                      <w:tcPr>
                        <w:tcW w:w="894" w:type="pct"/>
                      </w:tcPr>
                      <w:p w:rsidR="00D263AB" w:rsidRPr="00F33D8E" w:rsidRDefault="00D263AB" w:rsidP="00BB4CBD">
                        <w:pPr>
                          <w:rPr>
                            <w:i/>
                            <w:color w:val="000000"/>
                            <w:sz w:val="18"/>
                            <w:szCs w:val="18"/>
                          </w:rPr>
                        </w:pPr>
                        <w:r w:rsidRPr="00F33D8E">
                          <w:rPr>
                            <w:i/>
                            <w:color w:val="000000"/>
                            <w:sz w:val="18"/>
                            <w:szCs w:val="18"/>
                          </w:rPr>
                          <w:t>70</w:t>
                        </w:r>
                      </w:p>
                    </w:tc>
                    <w:tc>
                      <w:tcPr>
                        <w:tcW w:w="716" w:type="pct"/>
                      </w:tcPr>
                      <w:p w:rsidR="00D263AB" w:rsidRPr="00F33D8E" w:rsidRDefault="00D263AB" w:rsidP="00BB4CBD">
                        <w:pPr>
                          <w:rPr>
                            <w:i/>
                            <w:color w:val="000000"/>
                            <w:sz w:val="18"/>
                            <w:szCs w:val="18"/>
                          </w:rPr>
                        </w:pPr>
                        <w:r w:rsidRPr="00F33D8E">
                          <w:rPr>
                            <w:i/>
                            <w:color w:val="000000"/>
                            <w:sz w:val="18"/>
                            <w:szCs w:val="18"/>
                          </w:rPr>
                          <w:t>32</w:t>
                        </w:r>
                      </w:p>
                    </w:tc>
                    <w:tc>
                      <w:tcPr>
                        <w:tcW w:w="1143" w:type="pct"/>
                      </w:tcPr>
                      <w:p w:rsidR="00D263AB" w:rsidRPr="00F33D8E" w:rsidRDefault="00D263AB" w:rsidP="00BB4CBD">
                        <w:pPr>
                          <w:rPr>
                            <w:i/>
                            <w:color w:val="000000"/>
                            <w:sz w:val="18"/>
                            <w:szCs w:val="18"/>
                          </w:rPr>
                        </w:pPr>
                        <w:r w:rsidRPr="00F33D8E">
                          <w:rPr>
                            <w:i/>
                            <w:color w:val="000000"/>
                            <w:sz w:val="18"/>
                            <w:szCs w:val="18"/>
                          </w:rPr>
                          <w:t>24</w:t>
                        </w:r>
                      </w:p>
                    </w:tc>
                    <w:tc>
                      <w:tcPr>
                        <w:tcW w:w="781" w:type="pct"/>
                      </w:tcPr>
                      <w:p w:rsidR="00D263AB" w:rsidRPr="00F33D8E" w:rsidRDefault="00D263AB" w:rsidP="00BB4CBD">
                        <w:pPr>
                          <w:rPr>
                            <w:i/>
                            <w:color w:val="000000"/>
                            <w:sz w:val="18"/>
                            <w:szCs w:val="18"/>
                          </w:rPr>
                        </w:pPr>
                        <w:r w:rsidRPr="00F33D8E">
                          <w:rPr>
                            <w:i/>
                            <w:color w:val="000000"/>
                            <w:sz w:val="18"/>
                            <w:szCs w:val="18"/>
                          </w:rPr>
                          <w:t>0</w:t>
                        </w:r>
                      </w:p>
                    </w:tc>
                  </w:tr>
                  <w:tr w:rsidR="00D263AB" w:rsidRPr="00F33D8E" w:rsidTr="00BB4CBD">
                    <w:tc>
                      <w:tcPr>
                        <w:tcW w:w="1466" w:type="pct"/>
                      </w:tcPr>
                      <w:p w:rsidR="00D263AB" w:rsidRPr="00F33D8E" w:rsidRDefault="00D263AB" w:rsidP="002502C0">
                        <w:pPr>
                          <w:rPr>
                            <w:i/>
                            <w:color w:val="000000"/>
                            <w:sz w:val="18"/>
                            <w:szCs w:val="18"/>
                          </w:rPr>
                        </w:pPr>
                        <w:r w:rsidRPr="00F33D8E">
                          <w:rPr>
                            <w:i/>
                            <w:color w:val="000000"/>
                            <w:sz w:val="18"/>
                            <w:szCs w:val="18"/>
                          </w:rPr>
                          <w:t>Flaked Rice</w:t>
                        </w:r>
                      </w:p>
                    </w:tc>
                    <w:tc>
                      <w:tcPr>
                        <w:tcW w:w="894" w:type="pct"/>
                      </w:tcPr>
                      <w:p w:rsidR="00D263AB" w:rsidRPr="00F33D8E" w:rsidRDefault="00D263AB" w:rsidP="00BB4CBD">
                        <w:pPr>
                          <w:rPr>
                            <w:i/>
                            <w:color w:val="000000"/>
                            <w:sz w:val="18"/>
                            <w:szCs w:val="18"/>
                          </w:rPr>
                        </w:pPr>
                        <w:r w:rsidRPr="00F33D8E">
                          <w:rPr>
                            <w:i/>
                            <w:color w:val="000000"/>
                            <w:sz w:val="18"/>
                            <w:szCs w:val="18"/>
                          </w:rPr>
                          <w:t>82</w:t>
                        </w:r>
                      </w:p>
                    </w:tc>
                    <w:tc>
                      <w:tcPr>
                        <w:tcW w:w="716" w:type="pct"/>
                      </w:tcPr>
                      <w:p w:rsidR="00D263AB" w:rsidRPr="00F33D8E" w:rsidRDefault="00D263AB" w:rsidP="00BB4CBD">
                        <w:pPr>
                          <w:rPr>
                            <w:i/>
                            <w:color w:val="000000"/>
                            <w:sz w:val="18"/>
                            <w:szCs w:val="18"/>
                          </w:rPr>
                        </w:pPr>
                        <w:r w:rsidRPr="00F33D8E">
                          <w:rPr>
                            <w:i/>
                            <w:color w:val="000000"/>
                            <w:sz w:val="18"/>
                            <w:szCs w:val="18"/>
                          </w:rPr>
                          <w:t>38</w:t>
                        </w:r>
                      </w:p>
                    </w:tc>
                    <w:tc>
                      <w:tcPr>
                        <w:tcW w:w="1143" w:type="pct"/>
                      </w:tcPr>
                      <w:p w:rsidR="00D263AB" w:rsidRPr="00F33D8E" w:rsidRDefault="00D263AB" w:rsidP="00BB4CBD">
                        <w:pPr>
                          <w:rPr>
                            <w:i/>
                            <w:color w:val="000000"/>
                            <w:sz w:val="18"/>
                            <w:szCs w:val="18"/>
                          </w:rPr>
                        </w:pPr>
                        <w:r w:rsidRPr="00F33D8E">
                          <w:rPr>
                            <w:i/>
                            <w:color w:val="000000"/>
                            <w:sz w:val="18"/>
                            <w:szCs w:val="18"/>
                          </w:rPr>
                          <w:t>38.5</w:t>
                        </w:r>
                      </w:p>
                    </w:tc>
                    <w:tc>
                      <w:tcPr>
                        <w:tcW w:w="781" w:type="pct"/>
                      </w:tcPr>
                      <w:p w:rsidR="00D263AB" w:rsidRPr="00F33D8E" w:rsidRDefault="00D263AB" w:rsidP="00BB4CBD">
                        <w:pPr>
                          <w:rPr>
                            <w:i/>
                            <w:color w:val="000000"/>
                            <w:sz w:val="18"/>
                            <w:szCs w:val="18"/>
                          </w:rPr>
                        </w:pPr>
                        <w:r w:rsidRPr="00F33D8E">
                          <w:rPr>
                            <w:i/>
                            <w:color w:val="000000"/>
                            <w:sz w:val="18"/>
                            <w:szCs w:val="18"/>
                          </w:rPr>
                          <w:t>0</w:t>
                        </w:r>
                      </w:p>
                    </w:tc>
                  </w:tr>
                  <w:tr w:rsidR="00D263AB" w:rsidRPr="00F33D8E" w:rsidTr="00BB4CBD">
                    <w:tc>
                      <w:tcPr>
                        <w:tcW w:w="1466" w:type="pct"/>
                      </w:tcPr>
                      <w:p w:rsidR="00D263AB" w:rsidRPr="00F33D8E" w:rsidRDefault="00D263AB" w:rsidP="002502C0">
                        <w:pPr>
                          <w:rPr>
                            <w:i/>
                            <w:color w:val="000000"/>
                            <w:sz w:val="18"/>
                            <w:szCs w:val="18"/>
                          </w:rPr>
                        </w:pPr>
                        <w:r w:rsidRPr="00F33D8E">
                          <w:rPr>
                            <w:i/>
                            <w:color w:val="000000"/>
                            <w:sz w:val="18"/>
                            <w:szCs w:val="18"/>
                          </w:rPr>
                          <w:t>Flaked wheat</w:t>
                        </w:r>
                      </w:p>
                    </w:tc>
                    <w:tc>
                      <w:tcPr>
                        <w:tcW w:w="894" w:type="pct"/>
                      </w:tcPr>
                      <w:p w:rsidR="00D263AB" w:rsidRPr="00F33D8E" w:rsidRDefault="00D263AB" w:rsidP="00BB4CBD">
                        <w:pPr>
                          <w:rPr>
                            <w:i/>
                            <w:color w:val="000000"/>
                            <w:sz w:val="18"/>
                            <w:szCs w:val="18"/>
                          </w:rPr>
                        </w:pPr>
                        <w:r w:rsidRPr="00F33D8E">
                          <w:rPr>
                            <w:i/>
                            <w:color w:val="000000"/>
                            <w:sz w:val="18"/>
                            <w:szCs w:val="18"/>
                          </w:rPr>
                          <w:t>77</w:t>
                        </w:r>
                      </w:p>
                    </w:tc>
                    <w:tc>
                      <w:tcPr>
                        <w:tcW w:w="716" w:type="pct"/>
                      </w:tcPr>
                      <w:p w:rsidR="00D263AB" w:rsidRPr="00F33D8E" w:rsidRDefault="00D263AB" w:rsidP="00BB4CBD">
                        <w:pPr>
                          <w:rPr>
                            <w:i/>
                            <w:color w:val="000000"/>
                            <w:sz w:val="18"/>
                            <w:szCs w:val="18"/>
                          </w:rPr>
                        </w:pPr>
                        <w:r w:rsidRPr="00F33D8E">
                          <w:rPr>
                            <w:i/>
                            <w:color w:val="000000"/>
                            <w:sz w:val="18"/>
                            <w:szCs w:val="18"/>
                          </w:rPr>
                          <w:t>36</w:t>
                        </w:r>
                      </w:p>
                    </w:tc>
                    <w:tc>
                      <w:tcPr>
                        <w:tcW w:w="1143" w:type="pct"/>
                      </w:tcPr>
                      <w:p w:rsidR="00D263AB" w:rsidRPr="00F33D8E" w:rsidRDefault="00D263AB" w:rsidP="00BB4CBD">
                        <w:pPr>
                          <w:rPr>
                            <w:i/>
                            <w:color w:val="000000"/>
                            <w:sz w:val="18"/>
                            <w:szCs w:val="18"/>
                          </w:rPr>
                        </w:pPr>
                        <w:r w:rsidRPr="00F33D8E">
                          <w:rPr>
                            <w:i/>
                            <w:color w:val="000000"/>
                            <w:sz w:val="18"/>
                            <w:szCs w:val="18"/>
                          </w:rPr>
                          <w:t>27</w:t>
                        </w:r>
                      </w:p>
                    </w:tc>
                    <w:tc>
                      <w:tcPr>
                        <w:tcW w:w="781" w:type="pct"/>
                      </w:tcPr>
                      <w:p w:rsidR="00D263AB" w:rsidRPr="00F33D8E" w:rsidRDefault="00D263AB" w:rsidP="00BB4CBD">
                        <w:pPr>
                          <w:rPr>
                            <w:i/>
                            <w:color w:val="000000"/>
                            <w:sz w:val="18"/>
                            <w:szCs w:val="18"/>
                          </w:rPr>
                        </w:pPr>
                        <w:r w:rsidRPr="00F33D8E">
                          <w:rPr>
                            <w:i/>
                            <w:color w:val="000000"/>
                            <w:sz w:val="18"/>
                            <w:szCs w:val="18"/>
                          </w:rPr>
                          <w:t>0</w:t>
                        </w:r>
                      </w:p>
                    </w:tc>
                  </w:tr>
                  <w:tr w:rsidR="00D263AB" w:rsidRPr="00F33D8E" w:rsidTr="00BB4CBD">
                    <w:tc>
                      <w:tcPr>
                        <w:tcW w:w="1466" w:type="pct"/>
                      </w:tcPr>
                      <w:p w:rsidR="00D263AB" w:rsidRPr="00F33D8E" w:rsidRDefault="00D263AB" w:rsidP="002502C0">
                        <w:pPr>
                          <w:rPr>
                            <w:i/>
                            <w:color w:val="000000"/>
                            <w:sz w:val="18"/>
                            <w:szCs w:val="18"/>
                          </w:rPr>
                        </w:pPr>
                        <w:r w:rsidRPr="00F33D8E">
                          <w:rPr>
                            <w:i/>
                            <w:color w:val="000000"/>
                            <w:sz w:val="18"/>
                            <w:szCs w:val="18"/>
                          </w:rPr>
                          <w:t>Flaked, Oats</w:t>
                        </w:r>
                      </w:p>
                    </w:tc>
                    <w:tc>
                      <w:tcPr>
                        <w:tcW w:w="894" w:type="pct"/>
                      </w:tcPr>
                      <w:p w:rsidR="00D263AB" w:rsidRPr="00F33D8E" w:rsidRDefault="00D263AB" w:rsidP="00BB4CBD">
                        <w:pPr>
                          <w:rPr>
                            <w:i/>
                            <w:color w:val="000000"/>
                            <w:sz w:val="18"/>
                            <w:szCs w:val="18"/>
                          </w:rPr>
                        </w:pPr>
                        <w:r w:rsidRPr="00F33D8E">
                          <w:rPr>
                            <w:i/>
                            <w:color w:val="000000"/>
                            <w:sz w:val="18"/>
                            <w:szCs w:val="18"/>
                          </w:rPr>
                          <w:t>70</w:t>
                        </w:r>
                      </w:p>
                    </w:tc>
                    <w:tc>
                      <w:tcPr>
                        <w:tcW w:w="716" w:type="pct"/>
                      </w:tcPr>
                      <w:p w:rsidR="00D263AB" w:rsidRPr="00F33D8E" w:rsidRDefault="00D263AB" w:rsidP="00BB4CBD">
                        <w:pPr>
                          <w:rPr>
                            <w:i/>
                            <w:color w:val="000000"/>
                            <w:sz w:val="18"/>
                            <w:szCs w:val="18"/>
                          </w:rPr>
                        </w:pPr>
                        <w:r w:rsidRPr="00F33D8E">
                          <w:rPr>
                            <w:i/>
                            <w:color w:val="000000"/>
                            <w:sz w:val="18"/>
                            <w:szCs w:val="18"/>
                          </w:rPr>
                          <w:t>32</w:t>
                        </w:r>
                      </w:p>
                    </w:tc>
                    <w:tc>
                      <w:tcPr>
                        <w:tcW w:w="1143" w:type="pct"/>
                      </w:tcPr>
                      <w:p w:rsidR="00D263AB" w:rsidRPr="00F33D8E" w:rsidRDefault="00D263AB" w:rsidP="00BB4CBD">
                        <w:pPr>
                          <w:rPr>
                            <w:i/>
                            <w:color w:val="000000"/>
                            <w:sz w:val="18"/>
                            <w:szCs w:val="18"/>
                          </w:rPr>
                        </w:pPr>
                        <w:r w:rsidRPr="00F33D8E">
                          <w:rPr>
                            <w:i/>
                            <w:color w:val="000000"/>
                            <w:sz w:val="18"/>
                            <w:szCs w:val="18"/>
                          </w:rPr>
                          <w:t>24</w:t>
                        </w:r>
                      </w:p>
                    </w:tc>
                    <w:tc>
                      <w:tcPr>
                        <w:tcW w:w="781" w:type="pct"/>
                      </w:tcPr>
                      <w:p w:rsidR="00D263AB" w:rsidRPr="00F33D8E" w:rsidRDefault="00D263AB" w:rsidP="00BB4CBD">
                        <w:pPr>
                          <w:rPr>
                            <w:i/>
                            <w:color w:val="000000"/>
                            <w:sz w:val="18"/>
                            <w:szCs w:val="18"/>
                          </w:rPr>
                        </w:pPr>
                        <w:r w:rsidRPr="00F33D8E">
                          <w:rPr>
                            <w:i/>
                            <w:color w:val="000000"/>
                            <w:sz w:val="18"/>
                            <w:szCs w:val="18"/>
                          </w:rPr>
                          <w:t>0</w:t>
                        </w:r>
                      </w:p>
                    </w:tc>
                  </w:tr>
                  <w:tr w:rsidR="00D263AB" w:rsidRPr="00F33D8E" w:rsidTr="00BB4CBD">
                    <w:tc>
                      <w:tcPr>
                        <w:tcW w:w="1466" w:type="pct"/>
                      </w:tcPr>
                      <w:p w:rsidR="00D263AB" w:rsidRPr="00F33D8E" w:rsidRDefault="00D263AB" w:rsidP="00BB4CBD">
                        <w:pPr>
                          <w:rPr>
                            <w:i/>
                            <w:color w:val="000000"/>
                            <w:sz w:val="18"/>
                            <w:szCs w:val="18"/>
                          </w:rPr>
                        </w:pPr>
                        <w:r w:rsidRPr="00F33D8E">
                          <w:rPr>
                            <w:i/>
                            <w:color w:val="000000"/>
                            <w:sz w:val="18"/>
                            <w:szCs w:val="18"/>
                          </w:rPr>
                          <w:t>Munich</w:t>
                        </w:r>
                      </w:p>
                    </w:tc>
                    <w:tc>
                      <w:tcPr>
                        <w:tcW w:w="894" w:type="pct"/>
                      </w:tcPr>
                      <w:p w:rsidR="00D263AB" w:rsidRPr="00F33D8E" w:rsidRDefault="00D263AB" w:rsidP="00BB4CBD">
                        <w:pPr>
                          <w:rPr>
                            <w:i/>
                            <w:color w:val="000000"/>
                            <w:sz w:val="18"/>
                            <w:szCs w:val="18"/>
                          </w:rPr>
                        </w:pPr>
                        <w:r w:rsidRPr="00F33D8E">
                          <w:rPr>
                            <w:i/>
                            <w:color w:val="000000"/>
                            <w:sz w:val="18"/>
                            <w:szCs w:val="18"/>
                          </w:rPr>
                          <w:t>75</w:t>
                        </w:r>
                      </w:p>
                    </w:tc>
                    <w:tc>
                      <w:tcPr>
                        <w:tcW w:w="716" w:type="pct"/>
                      </w:tcPr>
                      <w:p w:rsidR="00D263AB" w:rsidRPr="00F33D8E" w:rsidRDefault="00D263AB" w:rsidP="00BB4CBD">
                        <w:pPr>
                          <w:rPr>
                            <w:i/>
                            <w:color w:val="000000"/>
                            <w:sz w:val="18"/>
                            <w:szCs w:val="18"/>
                          </w:rPr>
                        </w:pPr>
                        <w:r w:rsidRPr="00F33D8E">
                          <w:rPr>
                            <w:i/>
                            <w:color w:val="000000"/>
                            <w:sz w:val="18"/>
                            <w:szCs w:val="18"/>
                          </w:rPr>
                          <w:t>35</w:t>
                        </w:r>
                      </w:p>
                    </w:tc>
                    <w:tc>
                      <w:tcPr>
                        <w:tcW w:w="1143" w:type="pct"/>
                      </w:tcPr>
                      <w:p w:rsidR="00D263AB" w:rsidRPr="00F33D8E" w:rsidRDefault="00D263AB" w:rsidP="00BB4CBD">
                        <w:pPr>
                          <w:rPr>
                            <w:i/>
                            <w:color w:val="000000"/>
                            <w:sz w:val="18"/>
                            <w:szCs w:val="18"/>
                          </w:rPr>
                        </w:pPr>
                        <w:r w:rsidRPr="00F33D8E">
                          <w:rPr>
                            <w:i/>
                            <w:color w:val="000000"/>
                            <w:sz w:val="18"/>
                            <w:szCs w:val="18"/>
                          </w:rPr>
                          <w:t>26</w:t>
                        </w:r>
                      </w:p>
                    </w:tc>
                    <w:tc>
                      <w:tcPr>
                        <w:tcW w:w="781" w:type="pct"/>
                      </w:tcPr>
                      <w:p w:rsidR="00D263AB" w:rsidRPr="00F33D8E" w:rsidRDefault="00D263AB" w:rsidP="00BB4CBD">
                        <w:pPr>
                          <w:rPr>
                            <w:i/>
                            <w:color w:val="000000"/>
                            <w:sz w:val="18"/>
                            <w:szCs w:val="18"/>
                          </w:rPr>
                        </w:pPr>
                        <w:r w:rsidRPr="00F33D8E">
                          <w:rPr>
                            <w:i/>
                            <w:color w:val="000000"/>
                            <w:sz w:val="18"/>
                            <w:szCs w:val="18"/>
                          </w:rPr>
                          <w:t>0</w:t>
                        </w:r>
                      </w:p>
                    </w:tc>
                  </w:tr>
                  <w:tr w:rsidR="00D263AB" w:rsidRPr="00F33D8E" w:rsidTr="00BB4CBD">
                    <w:tc>
                      <w:tcPr>
                        <w:tcW w:w="1466" w:type="pct"/>
                      </w:tcPr>
                      <w:p w:rsidR="00D263AB" w:rsidRPr="00F33D8E" w:rsidRDefault="00D263AB" w:rsidP="00BB4CBD">
                        <w:pPr>
                          <w:rPr>
                            <w:i/>
                            <w:color w:val="000000"/>
                            <w:sz w:val="18"/>
                            <w:szCs w:val="18"/>
                          </w:rPr>
                        </w:pPr>
                        <w:r w:rsidRPr="00F33D8E">
                          <w:rPr>
                            <w:i/>
                            <w:color w:val="000000"/>
                            <w:sz w:val="18"/>
                            <w:szCs w:val="18"/>
                          </w:rPr>
                          <w:t>Patent</w:t>
                        </w:r>
                      </w:p>
                    </w:tc>
                    <w:tc>
                      <w:tcPr>
                        <w:tcW w:w="894" w:type="pct"/>
                      </w:tcPr>
                      <w:p w:rsidR="00D263AB" w:rsidRPr="00F33D8E" w:rsidRDefault="00D263AB" w:rsidP="00BB4CBD">
                        <w:pPr>
                          <w:rPr>
                            <w:i/>
                            <w:color w:val="000000"/>
                            <w:sz w:val="18"/>
                            <w:szCs w:val="18"/>
                          </w:rPr>
                        </w:pPr>
                        <w:r w:rsidRPr="00F33D8E">
                          <w:rPr>
                            <w:i/>
                            <w:color w:val="000000"/>
                            <w:sz w:val="18"/>
                            <w:szCs w:val="18"/>
                          </w:rPr>
                          <w:t>55</w:t>
                        </w:r>
                      </w:p>
                    </w:tc>
                    <w:tc>
                      <w:tcPr>
                        <w:tcW w:w="716" w:type="pct"/>
                      </w:tcPr>
                      <w:p w:rsidR="00D263AB" w:rsidRPr="00F33D8E" w:rsidRDefault="00D263AB" w:rsidP="00BB4CBD">
                        <w:pPr>
                          <w:rPr>
                            <w:i/>
                            <w:color w:val="000000"/>
                            <w:sz w:val="18"/>
                            <w:szCs w:val="18"/>
                          </w:rPr>
                        </w:pPr>
                        <w:r w:rsidRPr="00F33D8E">
                          <w:rPr>
                            <w:i/>
                            <w:color w:val="000000"/>
                            <w:sz w:val="18"/>
                            <w:szCs w:val="18"/>
                          </w:rPr>
                          <w:t>25</w:t>
                        </w:r>
                      </w:p>
                    </w:tc>
                    <w:tc>
                      <w:tcPr>
                        <w:tcW w:w="1143" w:type="pct"/>
                      </w:tcPr>
                      <w:p w:rsidR="00D263AB" w:rsidRPr="00F33D8E" w:rsidRDefault="00D263AB" w:rsidP="00BB4CBD">
                        <w:pPr>
                          <w:rPr>
                            <w:i/>
                            <w:color w:val="000000"/>
                            <w:sz w:val="18"/>
                            <w:szCs w:val="18"/>
                          </w:rPr>
                        </w:pPr>
                        <w:r w:rsidRPr="00F33D8E">
                          <w:rPr>
                            <w:i/>
                            <w:color w:val="000000"/>
                            <w:sz w:val="18"/>
                            <w:szCs w:val="18"/>
                          </w:rPr>
                          <w:t>19</w:t>
                        </w:r>
                      </w:p>
                    </w:tc>
                    <w:tc>
                      <w:tcPr>
                        <w:tcW w:w="781" w:type="pct"/>
                      </w:tcPr>
                      <w:p w:rsidR="00D263AB" w:rsidRPr="00F33D8E" w:rsidRDefault="00D263AB" w:rsidP="00BB4CBD">
                        <w:pPr>
                          <w:rPr>
                            <w:i/>
                            <w:color w:val="000000"/>
                            <w:sz w:val="18"/>
                            <w:szCs w:val="18"/>
                          </w:rPr>
                        </w:pPr>
                        <w:r w:rsidRPr="00F33D8E">
                          <w:rPr>
                            <w:i/>
                            <w:color w:val="000000"/>
                            <w:sz w:val="18"/>
                            <w:szCs w:val="18"/>
                          </w:rPr>
                          <w:t>21</w:t>
                        </w:r>
                      </w:p>
                    </w:tc>
                  </w:tr>
                  <w:tr w:rsidR="00D263AB" w:rsidRPr="00F33D8E" w:rsidTr="00BB4CBD">
                    <w:tc>
                      <w:tcPr>
                        <w:tcW w:w="1466" w:type="pct"/>
                      </w:tcPr>
                      <w:p w:rsidR="00D263AB" w:rsidRPr="00F33D8E" w:rsidRDefault="00D263AB" w:rsidP="00BB4CBD">
                        <w:pPr>
                          <w:rPr>
                            <w:i/>
                            <w:color w:val="000000"/>
                            <w:sz w:val="18"/>
                            <w:szCs w:val="18"/>
                          </w:rPr>
                        </w:pPr>
                        <w:r w:rsidRPr="00F33D8E">
                          <w:rPr>
                            <w:i/>
                            <w:color w:val="000000"/>
                            <w:sz w:val="18"/>
                            <w:szCs w:val="18"/>
                          </w:rPr>
                          <w:t>Rostmalz</w:t>
                        </w:r>
                      </w:p>
                    </w:tc>
                    <w:tc>
                      <w:tcPr>
                        <w:tcW w:w="894" w:type="pct"/>
                      </w:tcPr>
                      <w:p w:rsidR="00D263AB" w:rsidRPr="00F33D8E" w:rsidRDefault="00D263AB" w:rsidP="00BB4CBD">
                        <w:pPr>
                          <w:rPr>
                            <w:i/>
                            <w:color w:val="000000"/>
                            <w:sz w:val="18"/>
                            <w:szCs w:val="18"/>
                          </w:rPr>
                        </w:pPr>
                        <w:r w:rsidRPr="00F33D8E">
                          <w:rPr>
                            <w:i/>
                            <w:color w:val="000000"/>
                            <w:sz w:val="18"/>
                            <w:szCs w:val="18"/>
                          </w:rPr>
                          <w:t>70</w:t>
                        </w:r>
                      </w:p>
                    </w:tc>
                    <w:tc>
                      <w:tcPr>
                        <w:tcW w:w="716" w:type="pct"/>
                      </w:tcPr>
                      <w:p w:rsidR="00D263AB" w:rsidRPr="00F33D8E" w:rsidRDefault="00D263AB" w:rsidP="00BB4CBD">
                        <w:pPr>
                          <w:rPr>
                            <w:i/>
                            <w:color w:val="000000"/>
                            <w:sz w:val="18"/>
                            <w:szCs w:val="18"/>
                          </w:rPr>
                        </w:pPr>
                        <w:r w:rsidRPr="00F33D8E">
                          <w:rPr>
                            <w:i/>
                            <w:color w:val="000000"/>
                            <w:sz w:val="18"/>
                            <w:szCs w:val="18"/>
                          </w:rPr>
                          <w:t>32</w:t>
                        </w:r>
                      </w:p>
                    </w:tc>
                    <w:tc>
                      <w:tcPr>
                        <w:tcW w:w="1143" w:type="pct"/>
                      </w:tcPr>
                      <w:p w:rsidR="00D263AB" w:rsidRPr="00F33D8E" w:rsidRDefault="00D263AB" w:rsidP="00BB4CBD">
                        <w:pPr>
                          <w:rPr>
                            <w:i/>
                            <w:color w:val="000000"/>
                            <w:sz w:val="18"/>
                            <w:szCs w:val="18"/>
                          </w:rPr>
                        </w:pPr>
                        <w:r w:rsidRPr="00F33D8E">
                          <w:rPr>
                            <w:i/>
                            <w:color w:val="000000"/>
                            <w:sz w:val="18"/>
                            <w:szCs w:val="18"/>
                          </w:rPr>
                          <w:t>24</w:t>
                        </w:r>
                      </w:p>
                    </w:tc>
                    <w:tc>
                      <w:tcPr>
                        <w:tcW w:w="781" w:type="pct"/>
                      </w:tcPr>
                      <w:p w:rsidR="00D263AB" w:rsidRPr="00F33D8E" w:rsidRDefault="00D263AB" w:rsidP="00BB4CBD">
                        <w:pPr>
                          <w:rPr>
                            <w:i/>
                            <w:color w:val="000000"/>
                            <w:sz w:val="18"/>
                            <w:szCs w:val="18"/>
                          </w:rPr>
                        </w:pPr>
                        <w:r w:rsidRPr="00F33D8E">
                          <w:rPr>
                            <w:i/>
                            <w:color w:val="000000"/>
                            <w:sz w:val="18"/>
                            <w:szCs w:val="18"/>
                          </w:rPr>
                          <w:t>21</w:t>
                        </w:r>
                      </w:p>
                    </w:tc>
                  </w:tr>
                  <w:tr w:rsidR="00D263AB" w:rsidRPr="00F33D8E" w:rsidTr="00BB4CBD">
                    <w:tc>
                      <w:tcPr>
                        <w:tcW w:w="1466" w:type="pct"/>
                      </w:tcPr>
                      <w:p w:rsidR="00D263AB" w:rsidRPr="00F33D8E" w:rsidRDefault="00D263AB" w:rsidP="00BB4CBD">
                        <w:pPr>
                          <w:rPr>
                            <w:i/>
                            <w:color w:val="000000"/>
                            <w:sz w:val="18"/>
                            <w:szCs w:val="18"/>
                          </w:rPr>
                        </w:pPr>
                        <w:r w:rsidRPr="00F33D8E">
                          <w:rPr>
                            <w:i/>
                            <w:color w:val="000000"/>
                            <w:sz w:val="18"/>
                            <w:szCs w:val="18"/>
                          </w:rPr>
                          <w:t>Rye malt</w:t>
                        </w:r>
                      </w:p>
                    </w:tc>
                    <w:tc>
                      <w:tcPr>
                        <w:tcW w:w="894" w:type="pct"/>
                      </w:tcPr>
                      <w:p w:rsidR="00D263AB" w:rsidRPr="00F33D8E" w:rsidRDefault="00D263AB" w:rsidP="00BB4CBD">
                        <w:pPr>
                          <w:rPr>
                            <w:i/>
                            <w:color w:val="000000"/>
                            <w:sz w:val="18"/>
                            <w:szCs w:val="18"/>
                          </w:rPr>
                        </w:pPr>
                        <w:r w:rsidRPr="00F33D8E">
                          <w:rPr>
                            <w:i/>
                            <w:color w:val="000000"/>
                            <w:sz w:val="18"/>
                            <w:szCs w:val="18"/>
                          </w:rPr>
                          <w:t>63</w:t>
                        </w:r>
                      </w:p>
                    </w:tc>
                    <w:tc>
                      <w:tcPr>
                        <w:tcW w:w="716" w:type="pct"/>
                      </w:tcPr>
                      <w:p w:rsidR="00D263AB" w:rsidRPr="00F33D8E" w:rsidRDefault="00D263AB" w:rsidP="00BB4CBD">
                        <w:pPr>
                          <w:rPr>
                            <w:i/>
                            <w:color w:val="000000"/>
                            <w:sz w:val="18"/>
                            <w:szCs w:val="18"/>
                          </w:rPr>
                        </w:pPr>
                        <w:r w:rsidRPr="00F33D8E">
                          <w:rPr>
                            <w:i/>
                            <w:color w:val="000000"/>
                            <w:sz w:val="18"/>
                            <w:szCs w:val="18"/>
                          </w:rPr>
                          <w:t>29</w:t>
                        </w:r>
                      </w:p>
                    </w:tc>
                    <w:tc>
                      <w:tcPr>
                        <w:tcW w:w="1143" w:type="pct"/>
                      </w:tcPr>
                      <w:p w:rsidR="00D263AB" w:rsidRPr="00F33D8E" w:rsidRDefault="00D263AB" w:rsidP="00BB4CBD">
                        <w:pPr>
                          <w:rPr>
                            <w:i/>
                            <w:color w:val="000000"/>
                            <w:sz w:val="18"/>
                            <w:szCs w:val="18"/>
                          </w:rPr>
                        </w:pPr>
                        <w:r w:rsidRPr="00F33D8E">
                          <w:rPr>
                            <w:i/>
                            <w:color w:val="000000"/>
                            <w:sz w:val="18"/>
                            <w:szCs w:val="18"/>
                          </w:rPr>
                          <w:t>22</w:t>
                        </w:r>
                      </w:p>
                    </w:tc>
                    <w:tc>
                      <w:tcPr>
                        <w:tcW w:w="781" w:type="pct"/>
                      </w:tcPr>
                      <w:p w:rsidR="00D263AB" w:rsidRPr="00F33D8E" w:rsidRDefault="00D263AB" w:rsidP="00BB4CBD">
                        <w:pPr>
                          <w:rPr>
                            <w:i/>
                            <w:color w:val="000000"/>
                            <w:sz w:val="18"/>
                            <w:szCs w:val="18"/>
                          </w:rPr>
                        </w:pPr>
                        <w:r w:rsidRPr="00F33D8E">
                          <w:rPr>
                            <w:i/>
                            <w:color w:val="000000"/>
                            <w:sz w:val="18"/>
                            <w:szCs w:val="18"/>
                          </w:rPr>
                          <w:t>0</w:t>
                        </w:r>
                      </w:p>
                    </w:tc>
                  </w:tr>
                  <w:tr w:rsidR="00D263AB" w:rsidRPr="00F33D8E" w:rsidTr="00BB4CBD">
                    <w:tc>
                      <w:tcPr>
                        <w:tcW w:w="1466" w:type="pct"/>
                      </w:tcPr>
                      <w:p w:rsidR="00D263AB" w:rsidRPr="00F33D8E" w:rsidRDefault="00D263AB" w:rsidP="00BB4CBD">
                        <w:pPr>
                          <w:rPr>
                            <w:i/>
                            <w:color w:val="000000"/>
                            <w:sz w:val="18"/>
                            <w:szCs w:val="18"/>
                          </w:rPr>
                        </w:pPr>
                        <w:r w:rsidRPr="00F33D8E">
                          <w:rPr>
                            <w:i/>
                            <w:color w:val="000000"/>
                            <w:sz w:val="18"/>
                            <w:szCs w:val="18"/>
                          </w:rPr>
                          <w:t>Special B</w:t>
                        </w:r>
                      </w:p>
                    </w:tc>
                    <w:tc>
                      <w:tcPr>
                        <w:tcW w:w="894" w:type="pct"/>
                      </w:tcPr>
                      <w:p w:rsidR="00D263AB" w:rsidRPr="00F33D8E" w:rsidRDefault="00D263AB" w:rsidP="00BB4CBD">
                        <w:pPr>
                          <w:rPr>
                            <w:i/>
                            <w:color w:val="000000"/>
                            <w:sz w:val="18"/>
                            <w:szCs w:val="18"/>
                          </w:rPr>
                        </w:pPr>
                        <w:r w:rsidRPr="00F33D8E">
                          <w:rPr>
                            <w:i/>
                            <w:color w:val="000000"/>
                            <w:sz w:val="18"/>
                            <w:szCs w:val="18"/>
                          </w:rPr>
                          <w:t>68</w:t>
                        </w:r>
                      </w:p>
                    </w:tc>
                    <w:tc>
                      <w:tcPr>
                        <w:tcW w:w="716" w:type="pct"/>
                      </w:tcPr>
                      <w:p w:rsidR="00D263AB" w:rsidRPr="00F33D8E" w:rsidRDefault="00D263AB" w:rsidP="00BB4CBD">
                        <w:pPr>
                          <w:rPr>
                            <w:i/>
                            <w:color w:val="000000"/>
                            <w:sz w:val="18"/>
                            <w:szCs w:val="18"/>
                          </w:rPr>
                        </w:pPr>
                        <w:r w:rsidRPr="00F33D8E">
                          <w:rPr>
                            <w:i/>
                            <w:color w:val="000000"/>
                            <w:sz w:val="18"/>
                            <w:szCs w:val="18"/>
                          </w:rPr>
                          <w:t>31</w:t>
                        </w:r>
                      </w:p>
                    </w:tc>
                    <w:tc>
                      <w:tcPr>
                        <w:tcW w:w="1143" w:type="pct"/>
                      </w:tcPr>
                      <w:p w:rsidR="00D263AB" w:rsidRPr="00F33D8E" w:rsidRDefault="00D263AB" w:rsidP="00BB4CBD">
                        <w:pPr>
                          <w:rPr>
                            <w:i/>
                            <w:color w:val="000000"/>
                            <w:sz w:val="18"/>
                            <w:szCs w:val="18"/>
                          </w:rPr>
                        </w:pPr>
                        <w:r w:rsidRPr="00F33D8E">
                          <w:rPr>
                            <w:i/>
                            <w:color w:val="000000"/>
                            <w:sz w:val="18"/>
                            <w:szCs w:val="18"/>
                          </w:rPr>
                          <w:t>23</w:t>
                        </w:r>
                      </w:p>
                    </w:tc>
                    <w:tc>
                      <w:tcPr>
                        <w:tcW w:w="781" w:type="pct"/>
                      </w:tcPr>
                      <w:p w:rsidR="00D263AB" w:rsidRPr="00F33D8E" w:rsidRDefault="00D263AB" w:rsidP="00BB4CBD">
                        <w:pPr>
                          <w:rPr>
                            <w:i/>
                            <w:color w:val="000000"/>
                            <w:sz w:val="18"/>
                            <w:szCs w:val="18"/>
                          </w:rPr>
                        </w:pPr>
                        <w:r w:rsidRPr="00F33D8E">
                          <w:rPr>
                            <w:i/>
                            <w:color w:val="000000"/>
                            <w:sz w:val="18"/>
                            <w:szCs w:val="18"/>
                          </w:rPr>
                          <w:t>16</w:t>
                        </w:r>
                      </w:p>
                    </w:tc>
                  </w:tr>
                  <w:tr w:rsidR="00D263AB" w:rsidRPr="00F33D8E" w:rsidTr="00BB4CBD">
                    <w:tc>
                      <w:tcPr>
                        <w:tcW w:w="1466" w:type="pct"/>
                      </w:tcPr>
                      <w:p w:rsidR="00D263AB" w:rsidRPr="00F33D8E" w:rsidRDefault="00D263AB" w:rsidP="002502C0">
                        <w:pPr>
                          <w:rPr>
                            <w:i/>
                            <w:color w:val="000000"/>
                            <w:sz w:val="18"/>
                            <w:szCs w:val="18"/>
                          </w:rPr>
                        </w:pPr>
                        <w:r w:rsidRPr="00F33D8E">
                          <w:rPr>
                            <w:i/>
                            <w:color w:val="000000"/>
                            <w:sz w:val="18"/>
                            <w:szCs w:val="18"/>
                          </w:rPr>
                          <w:t>Sugar, cane</w:t>
                        </w:r>
                      </w:p>
                    </w:tc>
                    <w:tc>
                      <w:tcPr>
                        <w:tcW w:w="894" w:type="pct"/>
                      </w:tcPr>
                      <w:p w:rsidR="00D263AB" w:rsidRPr="00F33D8E" w:rsidRDefault="00D263AB" w:rsidP="00BB4CBD">
                        <w:pPr>
                          <w:rPr>
                            <w:i/>
                            <w:color w:val="000000"/>
                            <w:sz w:val="18"/>
                            <w:szCs w:val="18"/>
                          </w:rPr>
                        </w:pPr>
                        <w:r w:rsidRPr="00F33D8E">
                          <w:rPr>
                            <w:i/>
                            <w:color w:val="000000"/>
                            <w:sz w:val="18"/>
                            <w:szCs w:val="18"/>
                          </w:rPr>
                          <w:t>100</w:t>
                        </w:r>
                      </w:p>
                    </w:tc>
                    <w:tc>
                      <w:tcPr>
                        <w:tcW w:w="716" w:type="pct"/>
                      </w:tcPr>
                      <w:p w:rsidR="00D263AB" w:rsidRPr="00F33D8E" w:rsidRDefault="00D263AB" w:rsidP="00BB4CBD">
                        <w:pPr>
                          <w:rPr>
                            <w:i/>
                            <w:color w:val="000000"/>
                            <w:sz w:val="18"/>
                            <w:szCs w:val="18"/>
                          </w:rPr>
                        </w:pPr>
                        <w:r w:rsidRPr="00F33D8E">
                          <w:rPr>
                            <w:i/>
                            <w:color w:val="000000"/>
                            <w:sz w:val="18"/>
                            <w:szCs w:val="18"/>
                          </w:rPr>
                          <w:t>46</w:t>
                        </w:r>
                      </w:p>
                    </w:tc>
                    <w:tc>
                      <w:tcPr>
                        <w:tcW w:w="1143" w:type="pct"/>
                      </w:tcPr>
                      <w:p w:rsidR="00D263AB" w:rsidRPr="00F33D8E" w:rsidRDefault="00D263AB" w:rsidP="00BB4CBD">
                        <w:pPr>
                          <w:rPr>
                            <w:i/>
                            <w:color w:val="000000"/>
                            <w:sz w:val="18"/>
                            <w:szCs w:val="18"/>
                          </w:rPr>
                        </w:pPr>
                        <w:r w:rsidRPr="00F33D8E">
                          <w:rPr>
                            <w:i/>
                            <w:color w:val="000000"/>
                            <w:sz w:val="18"/>
                            <w:szCs w:val="18"/>
                          </w:rPr>
                          <w:t>46</w:t>
                        </w:r>
                      </w:p>
                    </w:tc>
                    <w:tc>
                      <w:tcPr>
                        <w:tcW w:w="781" w:type="pct"/>
                      </w:tcPr>
                      <w:p w:rsidR="00D263AB" w:rsidRPr="00F33D8E" w:rsidRDefault="00D263AB" w:rsidP="00BB4CBD">
                        <w:pPr>
                          <w:rPr>
                            <w:i/>
                            <w:color w:val="000000"/>
                            <w:sz w:val="18"/>
                            <w:szCs w:val="18"/>
                          </w:rPr>
                        </w:pPr>
                        <w:r w:rsidRPr="00F33D8E">
                          <w:rPr>
                            <w:i/>
                            <w:color w:val="000000"/>
                            <w:sz w:val="18"/>
                            <w:szCs w:val="18"/>
                          </w:rPr>
                          <w:t>46</w:t>
                        </w:r>
                      </w:p>
                    </w:tc>
                  </w:tr>
                  <w:tr w:rsidR="00D263AB" w:rsidRPr="00F33D8E" w:rsidTr="00BB4CBD">
                    <w:tc>
                      <w:tcPr>
                        <w:tcW w:w="1466" w:type="pct"/>
                      </w:tcPr>
                      <w:p w:rsidR="00D263AB" w:rsidRPr="00F33D8E" w:rsidRDefault="00D263AB" w:rsidP="00BB4CBD">
                        <w:pPr>
                          <w:rPr>
                            <w:i/>
                            <w:color w:val="000000"/>
                            <w:sz w:val="18"/>
                            <w:szCs w:val="18"/>
                          </w:rPr>
                        </w:pPr>
                        <w:r w:rsidRPr="00F33D8E">
                          <w:rPr>
                            <w:i/>
                            <w:color w:val="000000"/>
                            <w:sz w:val="18"/>
                            <w:szCs w:val="18"/>
                          </w:rPr>
                          <w:t>Sugar, corn</w:t>
                        </w:r>
                      </w:p>
                    </w:tc>
                    <w:tc>
                      <w:tcPr>
                        <w:tcW w:w="894" w:type="pct"/>
                      </w:tcPr>
                      <w:p w:rsidR="00D263AB" w:rsidRPr="00F33D8E" w:rsidRDefault="00D263AB" w:rsidP="00BB4CBD">
                        <w:pPr>
                          <w:rPr>
                            <w:i/>
                            <w:color w:val="000000"/>
                            <w:sz w:val="18"/>
                            <w:szCs w:val="18"/>
                          </w:rPr>
                        </w:pPr>
                        <w:r w:rsidRPr="00F33D8E">
                          <w:rPr>
                            <w:i/>
                            <w:color w:val="000000"/>
                            <w:sz w:val="18"/>
                            <w:szCs w:val="18"/>
                          </w:rPr>
                          <w:t>92</w:t>
                        </w:r>
                      </w:p>
                    </w:tc>
                    <w:tc>
                      <w:tcPr>
                        <w:tcW w:w="716" w:type="pct"/>
                      </w:tcPr>
                      <w:p w:rsidR="00D263AB" w:rsidRPr="00F33D8E" w:rsidRDefault="00D263AB" w:rsidP="00BB4CBD">
                        <w:pPr>
                          <w:rPr>
                            <w:i/>
                            <w:color w:val="000000"/>
                            <w:sz w:val="18"/>
                            <w:szCs w:val="18"/>
                          </w:rPr>
                        </w:pPr>
                        <w:r w:rsidRPr="00F33D8E">
                          <w:rPr>
                            <w:i/>
                            <w:color w:val="000000"/>
                            <w:sz w:val="18"/>
                            <w:szCs w:val="18"/>
                          </w:rPr>
                          <w:t>42</w:t>
                        </w:r>
                      </w:p>
                    </w:tc>
                    <w:tc>
                      <w:tcPr>
                        <w:tcW w:w="1143" w:type="pct"/>
                      </w:tcPr>
                      <w:p w:rsidR="00D263AB" w:rsidRPr="00F33D8E" w:rsidRDefault="00D263AB" w:rsidP="00BB4CBD">
                        <w:pPr>
                          <w:rPr>
                            <w:i/>
                            <w:color w:val="000000"/>
                            <w:sz w:val="18"/>
                            <w:szCs w:val="18"/>
                          </w:rPr>
                        </w:pPr>
                        <w:r w:rsidRPr="00F33D8E">
                          <w:rPr>
                            <w:i/>
                            <w:color w:val="000000"/>
                            <w:sz w:val="18"/>
                            <w:szCs w:val="18"/>
                          </w:rPr>
                          <w:t>42</w:t>
                        </w:r>
                      </w:p>
                    </w:tc>
                    <w:tc>
                      <w:tcPr>
                        <w:tcW w:w="781" w:type="pct"/>
                      </w:tcPr>
                      <w:p w:rsidR="00D263AB" w:rsidRPr="00F33D8E" w:rsidRDefault="00D263AB" w:rsidP="00BB4CBD">
                        <w:pPr>
                          <w:rPr>
                            <w:i/>
                            <w:color w:val="000000"/>
                            <w:sz w:val="18"/>
                            <w:szCs w:val="18"/>
                          </w:rPr>
                        </w:pPr>
                        <w:r w:rsidRPr="00F33D8E">
                          <w:rPr>
                            <w:i/>
                            <w:color w:val="000000"/>
                            <w:sz w:val="18"/>
                            <w:szCs w:val="18"/>
                          </w:rPr>
                          <w:t>42</w:t>
                        </w:r>
                      </w:p>
                    </w:tc>
                  </w:tr>
                  <w:tr w:rsidR="00D263AB" w:rsidRPr="00F33D8E" w:rsidTr="00BB4CBD">
                    <w:tc>
                      <w:tcPr>
                        <w:tcW w:w="1466" w:type="pct"/>
                      </w:tcPr>
                      <w:p w:rsidR="00D263AB" w:rsidRPr="00F33D8E" w:rsidRDefault="00D263AB" w:rsidP="00F33D8E">
                        <w:pPr>
                          <w:rPr>
                            <w:i/>
                            <w:color w:val="000000"/>
                            <w:sz w:val="18"/>
                            <w:szCs w:val="18"/>
                          </w:rPr>
                        </w:pPr>
                        <w:r w:rsidRPr="00F33D8E">
                          <w:rPr>
                            <w:i/>
                            <w:color w:val="000000"/>
                            <w:sz w:val="18"/>
                            <w:szCs w:val="18"/>
                          </w:rPr>
                          <w:t xml:space="preserve">Sugar, </w:t>
                        </w:r>
                        <w:r>
                          <w:rPr>
                            <w:i/>
                            <w:color w:val="000000"/>
                            <w:sz w:val="18"/>
                            <w:szCs w:val="18"/>
                          </w:rPr>
                          <w:t>d</w:t>
                        </w:r>
                        <w:r w:rsidRPr="00F33D8E">
                          <w:rPr>
                            <w:i/>
                            <w:color w:val="000000"/>
                            <w:sz w:val="18"/>
                            <w:szCs w:val="18"/>
                          </w:rPr>
                          <w:t>extrin</w:t>
                        </w:r>
                      </w:p>
                    </w:tc>
                    <w:tc>
                      <w:tcPr>
                        <w:tcW w:w="894" w:type="pct"/>
                      </w:tcPr>
                      <w:p w:rsidR="00D263AB" w:rsidRPr="00F33D8E" w:rsidRDefault="00D263AB" w:rsidP="00BB4CBD">
                        <w:pPr>
                          <w:rPr>
                            <w:i/>
                            <w:color w:val="000000"/>
                            <w:sz w:val="18"/>
                            <w:szCs w:val="18"/>
                          </w:rPr>
                        </w:pPr>
                        <w:r w:rsidRPr="00F33D8E">
                          <w:rPr>
                            <w:i/>
                            <w:color w:val="000000"/>
                            <w:sz w:val="18"/>
                            <w:szCs w:val="18"/>
                          </w:rPr>
                          <w:t>100</w:t>
                        </w:r>
                      </w:p>
                    </w:tc>
                    <w:tc>
                      <w:tcPr>
                        <w:tcW w:w="716" w:type="pct"/>
                      </w:tcPr>
                      <w:p w:rsidR="00D263AB" w:rsidRPr="00F33D8E" w:rsidRDefault="00D263AB" w:rsidP="00BB4CBD">
                        <w:pPr>
                          <w:rPr>
                            <w:i/>
                            <w:color w:val="000000"/>
                            <w:sz w:val="18"/>
                            <w:szCs w:val="18"/>
                          </w:rPr>
                        </w:pPr>
                        <w:r w:rsidRPr="00F33D8E">
                          <w:rPr>
                            <w:i/>
                            <w:color w:val="000000"/>
                            <w:sz w:val="18"/>
                            <w:szCs w:val="18"/>
                          </w:rPr>
                          <w:t>40</w:t>
                        </w:r>
                      </w:p>
                    </w:tc>
                    <w:tc>
                      <w:tcPr>
                        <w:tcW w:w="1143" w:type="pct"/>
                      </w:tcPr>
                      <w:p w:rsidR="00D263AB" w:rsidRPr="00F33D8E" w:rsidRDefault="00D263AB" w:rsidP="00BB4CBD">
                        <w:pPr>
                          <w:rPr>
                            <w:i/>
                            <w:color w:val="000000"/>
                            <w:sz w:val="18"/>
                            <w:szCs w:val="18"/>
                          </w:rPr>
                        </w:pPr>
                        <w:r w:rsidRPr="00F33D8E">
                          <w:rPr>
                            <w:i/>
                            <w:color w:val="000000"/>
                            <w:sz w:val="18"/>
                            <w:szCs w:val="18"/>
                          </w:rPr>
                          <w:t>40</w:t>
                        </w:r>
                      </w:p>
                    </w:tc>
                    <w:tc>
                      <w:tcPr>
                        <w:tcW w:w="781" w:type="pct"/>
                      </w:tcPr>
                      <w:p w:rsidR="00D263AB" w:rsidRPr="00F33D8E" w:rsidRDefault="00D263AB" w:rsidP="00BB4CBD">
                        <w:pPr>
                          <w:rPr>
                            <w:i/>
                            <w:color w:val="000000"/>
                            <w:sz w:val="18"/>
                            <w:szCs w:val="18"/>
                          </w:rPr>
                        </w:pPr>
                        <w:r w:rsidRPr="00F33D8E">
                          <w:rPr>
                            <w:i/>
                            <w:color w:val="000000"/>
                            <w:sz w:val="18"/>
                            <w:szCs w:val="18"/>
                          </w:rPr>
                          <w:t>40</w:t>
                        </w:r>
                      </w:p>
                    </w:tc>
                  </w:tr>
                  <w:tr w:rsidR="00D263AB" w:rsidRPr="00F33D8E" w:rsidTr="00BB4CBD">
                    <w:tc>
                      <w:tcPr>
                        <w:tcW w:w="1466" w:type="pct"/>
                      </w:tcPr>
                      <w:p w:rsidR="00D263AB" w:rsidRPr="00F33D8E" w:rsidRDefault="00D263AB" w:rsidP="00BB4CBD">
                        <w:pPr>
                          <w:rPr>
                            <w:i/>
                            <w:color w:val="000000"/>
                            <w:sz w:val="18"/>
                            <w:szCs w:val="18"/>
                          </w:rPr>
                        </w:pPr>
                        <w:r w:rsidRPr="00F33D8E">
                          <w:rPr>
                            <w:i/>
                            <w:color w:val="000000"/>
                            <w:sz w:val="18"/>
                            <w:szCs w:val="18"/>
                          </w:rPr>
                          <w:t>Victory</w:t>
                        </w:r>
                      </w:p>
                    </w:tc>
                    <w:tc>
                      <w:tcPr>
                        <w:tcW w:w="894" w:type="pct"/>
                      </w:tcPr>
                      <w:p w:rsidR="00D263AB" w:rsidRPr="00F33D8E" w:rsidRDefault="00D263AB" w:rsidP="00BB4CBD">
                        <w:pPr>
                          <w:rPr>
                            <w:i/>
                            <w:color w:val="000000"/>
                            <w:sz w:val="18"/>
                            <w:szCs w:val="18"/>
                          </w:rPr>
                        </w:pPr>
                        <w:r w:rsidRPr="00F33D8E">
                          <w:rPr>
                            <w:i/>
                            <w:color w:val="000000"/>
                            <w:sz w:val="18"/>
                            <w:szCs w:val="18"/>
                          </w:rPr>
                          <w:t>75</w:t>
                        </w:r>
                      </w:p>
                    </w:tc>
                    <w:tc>
                      <w:tcPr>
                        <w:tcW w:w="716" w:type="pct"/>
                      </w:tcPr>
                      <w:p w:rsidR="00D263AB" w:rsidRPr="00F33D8E" w:rsidRDefault="00D263AB" w:rsidP="00BB4CBD">
                        <w:pPr>
                          <w:rPr>
                            <w:i/>
                            <w:color w:val="000000"/>
                            <w:sz w:val="18"/>
                            <w:szCs w:val="18"/>
                          </w:rPr>
                        </w:pPr>
                        <w:r w:rsidRPr="00F33D8E">
                          <w:rPr>
                            <w:i/>
                            <w:color w:val="000000"/>
                            <w:sz w:val="18"/>
                            <w:szCs w:val="18"/>
                          </w:rPr>
                          <w:t>35</w:t>
                        </w:r>
                      </w:p>
                    </w:tc>
                    <w:tc>
                      <w:tcPr>
                        <w:tcW w:w="1143" w:type="pct"/>
                      </w:tcPr>
                      <w:p w:rsidR="00D263AB" w:rsidRPr="00F33D8E" w:rsidRDefault="00D263AB" w:rsidP="00BB4CBD">
                        <w:pPr>
                          <w:rPr>
                            <w:i/>
                            <w:color w:val="000000"/>
                            <w:sz w:val="18"/>
                            <w:szCs w:val="18"/>
                          </w:rPr>
                        </w:pPr>
                        <w:r w:rsidRPr="00F33D8E">
                          <w:rPr>
                            <w:i/>
                            <w:color w:val="000000"/>
                            <w:sz w:val="18"/>
                            <w:szCs w:val="18"/>
                          </w:rPr>
                          <w:t>26</w:t>
                        </w:r>
                      </w:p>
                    </w:tc>
                    <w:tc>
                      <w:tcPr>
                        <w:tcW w:w="781" w:type="pct"/>
                      </w:tcPr>
                      <w:p w:rsidR="00D263AB" w:rsidRPr="00F33D8E" w:rsidRDefault="00D263AB" w:rsidP="00BB4CBD">
                        <w:pPr>
                          <w:rPr>
                            <w:i/>
                            <w:color w:val="000000"/>
                            <w:sz w:val="18"/>
                            <w:szCs w:val="18"/>
                          </w:rPr>
                        </w:pPr>
                        <w:r w:rsidRPr="00F33D8E">
                          <w:rPr>
                            <w:i/>
                            <w:color w:val="000000"/>
                            <w:sz w:val="18"/>
                            <w:szCs w:val="18"/>
                          </w:rPr>
                          <w:t>0</w:t>
                        </w:r>
                      </w:p>
                    </w:tc>
                  </w:tr>
                  <w:tr w:rsidR="00D263AB" w:rsidRPr="00F33D8E" w:rsidTr="00BB4CBD">
                    <w:tc>
                      <w:tcPr>
                        <w:tcW w:w="1466" w:type="pct"/>
                      </w:tcPr>
                      <w:p w:rsidR="00D263AB" w:rsidRPr="00F33D8E" w:rsidRDefault="00D263AB" w:rsidP="00BB4CBD">
                        <w:pPr>
                          <w:rPr>
                            <w:i/>
                            <w:color w:val="000000"/>
                            <w:sz w:val="18"/>
                            <w:szCs w:val="18"/>
                          </w:rPr>
                        </w:pPr>
                        <w:r w:rsidRPr="00F33D8E">
                          <w:rPr>
                            <w:i/>
                            <w:color w:val="000000"/>
                            <w:sz w:val="18"/>
                            <w:szCs w:val="18"/>
                          </w:rPr>
                          <w:t>Wheat malt</w:t>
                        </w:r>
                      </w:p>
                    </w:tc>
                    <w:tc>
                      <w:tcPr>
                        <w:tcW w:w="894" w:type="pct"/>
                      </w:tcPr>
                      <w:p w:rsidR="00D263AB" w:rsidRPr="00F33D8E" w:rsidRDefault="00D263AB" w:rsidP="00BB4CBD">
                        <w:pPr>
                          <w:rPr>
                            <w:i/>
                            <w:color w:val="000000"/>
                            <w:sz w:val="18"/>
                            <w:szCs w:val="18"/>
                          </w:rPr>
                        </w:pPr>
                        <w:r w:rsidRPr="00F33D8E">
                          <w:rPr>
                            <w:i/>
                            <w:color w:val="000000"/>
                            <w:sz w:val="18"/>
                            <w:szCs w:val="18"/>
                          </w:rPr>
                          <w:t>79</w:t>
                        </w:r>
                      </w:p>
                    </w:tc>
                    <w:tc>
                      <w:tcPr>
                        <w:tcW w:w="716" w:type="pct"/>
                      </w:tcPr>
                      <w:p w:rsidR="00D263AB" w:rsidRPr="00F33D8E" w:rsidRDefault="00D263AB" w:rsidP="00BB4CBD">
                        <w:pPr>
                          <w:rPr>
                            <w:i/>
                            <w:color w:val="000000"/>
                            <w:sz w:val="18"/>
                            <w:szCs w:val="18"/>
                          </w:rPr>
                        </w:pPr>
                        <w:r w:rsidRPr="00F33D8E">
                          <w:rPr>
                            <w:i/>
                            <w:color w:val="000000"/>
                            <w:sz w:val="18"/>
                            <w:szCs w:val="18"/>
                          </w:rPr>
                          <w:t>37</w:t>
                        </w:r>
                      </w:p>
                    </w:tc>
                    <w:tc>
                      <w:tcPr>
                        <w:tcW w:w="1143" w:type="pct"/>
                      </w:tcPr>
                      <w:p w:rsidR="00D263AB" w:rsidRPr="00F33D8E" w:rsidRDefault="00D263AB" w:rsidP="00BB4CBD">
                        <w:pPr>
                          <w:rPr>
                            <w:i/>
                            <w:color w:val="000000"/>
                            <w:sz w:val="18"/>
                            <w:szCs w:val="18"/>
                          </w:rPr>
                        </w:pPr>
                        <w:r w:rsidRPr="00F33D8E">
                          <w:rPr>
                            <w:i/>
                            <w:color w:val="000000"/>
                            <w:sz w:val="18"/>
                            <w:szCs w:val="18"/>
                          </w:rPr>
                          <w:t>28</w:t>
                        </w:r>
                      </w:p>
                    </w:tc>
                    <w:tc>
                      <w:tcPr>
                        <w:tcW w:w="781" w:type="pct"/>
                      </w:tcPr>
                      <w:p w:rsidR="00D263AB" w:rsidRPr="00F33D8E" w:rsidRDefault="00D263AB" w:rsidP="00BB4CBD">
                        <w:pPr>
                          <w:rPr>
                            <w:i/>
                            <w:color w:val="000000"/>
                            <w:sz w:val="18"/>
                            <w:szCs w:val="18"/>
                          </w:rPr>
                        </w:pPr>
                        <w:r w:rsidRPr="00F33D8E">
                          <w:rPr>
                            <w:i/>
                            <w:color w:val="000000"/>
                            <w:sz w:val="18"/>
                            <w:szCs w:val="18"/>
                          </w:rPr>
                          <w:t>0</w:t>
                        </w:r>
                      </w:p>
                    </w:tc>
                  </w:tr>
                </w:tbl>
                <w:p w:rsidR="00D263AB" w:rsidRPr="00F33D8E" w:rsidRDefault="00D263AB" w:rsidP="00413634">
                  <w:pPr>
                    <w:rPr>
                      <w:i/>
                      <w:color w:val="000000"/>
                      <w:sz w:val="18"/>
                      <w:szCs w:val="18"/>
                    </w:rPr>
                  </w:pPr>
                  <w:r w:rsidRPr="00F33D8E">
                    <w:rPr>
                      <w:i/>
                      <w:color w:val="000000"/>
                      <w:sz w:val="18"/>
                      <w:szCs w:val="18"/>
                    </w:rPr>
                    <w:t>* Low extraction rates due to unconverted starches.</w:t>
                  </w:r>
                </w:p>
                <w:p w:rsidR="00D263AB" w:rsidRPr="00F33D8E" w:rsidRDefault="00D263AB" w:rsidP="00413634">
                  <w:pPr>
                    <w:rPr>
                      <w:sz w:val="18"/>
                      <w:szCs w:val="18"/>
                    </w:rPr>
                  </w:pPr>
                  <w:r w:rsidRPr="00F33D8E">
                    <w:rPr>
                      <w:i/>
                      <w:color w:val="000000"/>
                      <w:sz w:val="18"/>
                      <w:szCs w:val="18"/>
                    </w:rPr>
                    <w:t xml:space="preserve">Data taken from </w:t>
                  </w:r>
                  <w:r w:rsidRPr="00F33D8E">
                    <w:rPr>
                      <w:b/>
                      <w:i/>
                      <w:color w:val="000000"/>
                      <w:sz w:val="18"/>
                      <w:szCs w:val="18"/>
                    </w:rPr>
                    <w:t>How to Brew</w:t>
                  </w:r>
                  <w:r w:rsidRPr="00F33D8E">
                    <w:rPr>
                      <w:i/>
                      <w:color w:val="000000"/>
                      <w:sz w:val="18"/>
                      <w:szCs w:val="18"/>
                    </w:rPr>
                    <w:t>, p. 193.</w:t>
                  </w:r>
                </w:p>
              </w:txbxContent>
            </v:textbox>
            <w10:wrap type="square" side="largest" anchorx="margin" anchory="margin"/>
            <w10:anchorlock/>
          </v:shape>
        </w:pict>
      </w:r>
      <w:r w:rsidR="0092631E" w:rsidRPr="00ED4A30">
        <w:tab/>
      </w:r>
      <w:r w:rsidR="0092631E" w:rsidRPr="006D1A20">
        <w:rPr>
          <w:b/>
        </w:rPr>
        <w:t>Germany:</w:t>
      </w:r>
      <w:r w:rsidR="0092631E" w:rsidRPr="00ED4A30">
        <w:t xml:space="preserve"> Mention “German-grown noble hops” or name one: Hallertauer Mittelfrüh, Spalt or Tettnang.</w:t>
      </w:r>
    </w:p>
    <w:p w:rsidR="0092631E" w:rsidRPr="00ED4A30" w:rsidRDefault="0092631E" w:rsidP="00BB4CBD">
      <w:r w:rsidRPr="00ED4A30">
        <w:tab/>
      </w:r>
      <w:r w:rsidRPr="006D1A20">
        <w:rPr>
          <w:b/>
        </w:rPr>
        <w:t>USA:</w:t>
      </w:r>
      <w:r w:rsidRPr="00ED4A30">
        <w:t xml:space="preserve"> Choose one of the “C Hops:” Cascade, Centennial, Chinook or Columbus. If you want to get fancy, mention one of the modern</w:t>
      </w:r>
      <w:r w:rsidR="00D0074F">
        <w:t>, “dual use,” proprietary types, such as</w:t>
      </w:r>
      <w:r w:rsidRPr="00ED4A30">
        <w:t xml:space="preserve"> Amarillo, Citra or Warrior.</w:t>
      </w:r>
    </w:p>
    <w:p w:rsidR="0092631E" w:rsidRPr="00ED4A30" w:rsidRDefault="0092631E" w:rsidP="00BB4CBD"/>
    <w:p w:rsidR="0092631E" w:rsidRPr="006D1A20" w:rsidRDefault="0092631E" w:rsidP="0092631E">
      <w:pPr>
        <w:rPr>
          <w:b/>
          <w:color w:val="000000"/>
          <w:sz w:val="24"/>
        </w:rPr>
      </w:pPr>
      <w:r w:rsidRPr="006D1A20">
        <w:rPr>
          <w:b/>
          <w:color w:val="000000"/>
          <w:sz w:val="24"/>
        </w:rPr>
        <w:t>Suggested Hop Additions</w:t>
      </w:r>
    </w:p>
    <w:p w:rsidR="0092631E" w:rsidRPr="00ED4A30" w:rsidRDefault="0092631E" w:rsidP="00BB4CBD">
      <w:r w:rsidRPr="00ED4A30">
        <w:tab/>
        <w:t>This table lists suggested hop amounts and types for each beer listed in the question. Note that “East Kent Goldings is listed as “EKG,” Hallertauer Mittelfrüh is listed as “HM” and Styrian Goldings is listed as “SG.”</w:t>
      </w:r>
    </w:p>
    <w:p w:rsidR="0092631E" w:rsidRPr="00ED4A30" w:rsidRDefault="0092631E" w:rsidP="00BB4CB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0"/>
        <w:gridCol w:w="1337"/>
        <w:gridCol w:w="1116"/>
        <w:gridCol w:w="1116"/>
      </w:tblGrid>
      <w:tr w:rsidR="0092631E" w:rsidRPr="00ED4A30" w:rsidTr="00AA7E7C">
        <w:tc>
          <w:tcPr>
            <w:tcW w:w="1750" w:type="dxa"/>
          </w:tcPr>
          <w:p w:rsidR="0092631E" w:rsidRPr="00ED4A30" w:rsidRDefault="0092631E" w:rsidP="00AA7E7C">
            <w:pPr>
              <w:rPr>
                <w:b/>
                <w:bCs/>
                <w:color w:val="000000"/>
              </w:rPr>
            </w:pPr>
            <w:r w:rsidRPr="00ED4A30">
              <w:rPr>
                <w:b/>
                <w:bCs/>
                <w:color w:val="000000"/>
              </w:rPr>
              <w:t>Style</w:t>
            </w:r>
          </w:p>
        </w:tc>
        <w:tc>
          <w:tcPr>
            <w:tcW w:w="1337" w:type="dxa"/>
          </w:tcPr>
          <w:p w:rsidR="0092631E" w:rsidRPr="00ED4A30" w:rsidRDefault="0092631E" w:rsidP="00AA7E7C">
            <w:pPr>
              <w:rPr>
                <w:b/>
                <w:bCs/>
                <w:color w:val="000000"/>
              </w:rPr>
            </w:pPr>
            <w:r w:rsidRPr="00ED4A30">
              <w:rPr>
                <w:b/>
                <w:bCs/>
                <w:color w:val="000000"/>
              </w:rPr>
              <w:t>Bitter</w:t>
            </w:r>
          </w:p>
        </w:tc>
        <w:tc>
          <w:tcPr>
            <w:tcW w:w="1116" w:type="dxa"/>
          </w:tcPr>
          <w:p w:rsidR="0092631E" w:rsidRPr="00ED4A30" w:rsidRDefault="0092631E" w:rsidP="00AA7E7C">
            <w:pPr>
              <w:rPr>
                <w:b/>
                <w:bCs/>
                <w:color w:val="000000"/>
              </w:rPr>
            </w:pPr>
            <w:r w:rsidRPr="00ED4A30">
              <w:rPr>
                <w:b/>
                <w:bCs/>
                <w:color w:val="000000"/>
              </w:rPr>
              <w:t>Flavor</w:t>
            </w:r>
          </w:p>
        </w:tc>
        <w:tc>
          <w:tcPr>
            <w:tcW w:w="1116" w:type="dxa"/>
          </w:tcPr>
          <w:p w:rsidR="0092631E" w:rsidRPr="00ED4A30" w:rsidRDefault="0092631E" w:rsidP="00AA7E7C">
            <w:pPr>
              <w:rPr>
                <w:b/>
                <w:bCs/>
                <w:color w:val="000000"/>
              </w:rPr>
            </w:pPr>
            <w:r w:rsidRPr="00ED4A30">
              <w:rPr>
                <w:b/>
                <w:bCs/>
                <w:color w:val="000000"/>
              </w:rPr>
              <w:t>Aroma</w:t>
            </w:r>
          </w:p>
        </w:tc>
      </w:tr>
      <w:tr w:rsidR="0092631E" w:rsidRPr="00ED4A30" w:rsidTr="00AA7E7C">
        <w:tc>
          <w:tcPr>
            <w:tcW w:w="1750" w:type="dxa"/>
          </w:tcPr>
          <w:p w:rsidR="0092631E" w:rsidRPr="00ED4A30" w:rsidRDefault="0092631E" w:rsidP="00AA7E7C">
            <w:pPr>
              <w:rPr>
                <w:b/>
                <w:color w:val="000000"/>
              </w:rPr>
            </w:pPr>
            <w:r w:rsidRPr="00ED4A30">
              <w:rPr>
                <w:b/>
                <w:color w:val="000000"/>
              </w:rPr>
              <w:t>American IPA</w:t>
            </w:r>
          </w:p>
        </w:tc>
        <w:tc>
          <w:tcPr>
            <w:tcW w:w="1337" w:type="dxa"/>
          </w:tcPr>
          <w:p w:rsidR="0092631E" w:rsidRPr="00ED4A30" w:rsidRDefault="0092631E" w:rsidP="00BB4CBD">
            <w:r w:rsidRPr="00ED4A30">
              <w:t>2 oz.</w:t>
            </w:r>
            <w:r w:rsidR="00F33D8E">
              <w:t xml:space="preserve"> </w:t>
            </w:r>
            <w:r w:rsidRPr="00ED4A30">
              <w:t>Centennial</w:t>
            </w:r>
          </w:p>
        </w:tc>
        <w:tc>
          <w:tcPr>
            <w:tcW w:w="1116" w:type="dxa"/>
          </w:tcPr>
          <w:p w:rsidR="0092631E" w:rsidRPr="00ED4A30" w:rsidRDefault="0092631E" w:rsidP="00BB4CBD">
            <w:r w:rsidRPr="00ED4A30">
              <w:t>1 oz.</w:t>
            </w:r>
            <w:r w:rsidR="00F33D8E">
              <w:t xml:space="preserve"> </w:t>
            </w:r>
            <w:r w:rsidRPr="00ED4A30">
              <w:t>Chinook</w:t>
            </w:r>
          </w:p>
        </w:tc>
        <w:tc>
          <w:tcPr>
            <w:tcW w:w="1116" w:type="dxa"/>
          </w:tcPr>
          <w:p w:rsidR="0092631E" w:rsidRPr="00ED4A30" w:rsidRDefault="0092631E" w:rsidP="00BB4CBD">
            <w:r w:rsidRPr="00ED4A30">
              <w:t>1 oz.</w:t>
            </w:r>
            <w:r w:rsidR="00F33D8E">
              <w:t xml:space="preserve"> </w:t>
            </w:r>
            <w:r w:rsidRPr="00ED4A30">
              <w:t>Cascade</w:t>
            </w:r>
          </w:p>
        </w:tc>
      </w:tr>
      <w:tr w:rsidR="0092631E" w:rsidRPr="00ED4A30" w:rsidTr="00AA7E7C">
        <w:tc>
          <w:tcPr>
            <w:tcW w:w="1750" w:type="dxa"/>
          </w:tcPr>
          <w:p w:rsidR="0092631E" w:rsidRPr="00ED4A30" w:rsidRDefault="0092631E" w:rsidP="00AA7E7C">
            <w:pPr>
              <w:rPr>
                <w:b/>
                <w:color w:val="000000"/>
              </w:rPr>
            </w:pPr>
            <w:r w:rsidRPr="00ED4A30">
              <w:rPr>
                <w:b/>
                <w:color w:val="000000"/>
              </w:rPr>
              <w:t>Belgian Tripel</w:t>
            </w:r>
          </w:p>
        </w:tc>
        <w:tc>
          <w:tcPr>
            <w:tcW w:w="1337" w:type="dxa"/>
          </w:tcPr>
          <w:p w:rsidR="0092631E" w:rsidRPr="00ED4A30" w:rsidRDefault="0092631E" w:rsidP="00BB4CBD">
            <w:r w:rsidRPr="00ED4A30">
              <w:t>1 oz. SG</w:t>
            </w:r>
          </w:p>
        </w:tc>
        <w:tc>
          <w:tcPr>
            <w:tcW w:w="1116" w:type="dxa"/>
          </w:tcPr>
          <w:p w:rsidR="0092631E" w:rsidRPr="00ED4A30" w:rsidRDefault="0092631E" w:rsidP="00BB4CBD">
            <w:r w:rsidRPr="00ED4A30">
              <w:t>1 oz. SG</w:t>
            </w:r>
          </w:p>
        </w:tc>
        <w:tc>
          <w:tcPr>
            <w:tcW w:w="1116" w:type="dxa"/>
          </w:tcPr>
          <w:p w:rsidR="0092631E" w:rsidRPr="00ED4A30" w:rsidRDefault="0092631E" w:rsidP="00BB4CBD">
            <w:r w:rsidRPr="00ED4A30">
              <w:t>None</w:t>
            </w:r>
          </w:p>
        </w:tc>
      </w:tr>
      <w:tr w:rsidR="0092631E" w:rsidRPr="00ED4A30" w:rsidTr="00AA7E7C">
        <w:tc>
          <w:tcPr>
            <w:tcW w:w="1750" w:type="dxa"/>
          </w:tcPr>
          <w:p w:rsidR="0092631E" w:rsidRPr="00ED4A30" w:rsidRDefault="0092631E" w:rsidP="00AA7E7C">
            <w:pPr>
              <w:rPr>
                <w:b/>
                <w:color w:val="000000"/>
              </w:rPr>
            </w:pPr>
            <w:r w:rsidRPr="00ED4A30">
              <w:rPr>
                <w:b/>
                <w:color w:val="000000"/>
              </w:rPr>
              <w:t>Bohemian Pilsner</w:t>
            </w:r>
          </w:p>
        </w:tc>
        <w:tc>
          <w:tcPr>
            <w:tcW w:w="1337" w:type="dxa"/>
          </w:tcPr>
          <w:p w:rsidR="0092631E" w:rsidRPr="00ED4A30" w:rsidRDefault="0092631E" w:rsidP="00BB4CBD">
            <w:r w:rsidRPr="00ED4A30">
              <w:t>2 oz. Saaz</w:t>
            </w:r>
          </w:p>
        </w:tc>
        <w:tc>
          <w:tcPr>
            <w:tcW w:w="1116" w:type="dxa"/>
          </w:tcPr>
          <w:p w:rsidR="0092631E" w:rsidRPr="00ED4A30" w:rsidRDefault="0092631E" w:rsidP="00BB4CBD">
            <w:r w:rsidRPr="00ED4A30">
              <w:t>1 oz. Saaz</w:t>
            </w:r>
          </w:p>
        </w:tc>
        <w:tc>
          <w:tcPr>
            <w:tcW w:w="1116" w:type="dxa"/>
          </w:tcPr>
          <w:p w:rsidR="0092631E" w:rsidRPr="00ED4A30" w:rsidRDefault="0092631E" w:rsidP="00BB4CBD">
            <w:r w:rsidRPr="00ED4A30">
              <w:t>1 oz. Saaz</w:t>
            </w:r>
          </w:p>
        </w:tc>
      </w:tr>
      <w:tr w:rsidR="0092631E" w:rsidRPr="00ED4A30" w:rsidTr="00AA7E7C">
        <w:tc>
          <w:tcPr>
            <w:tcW w:w="1750" w:type="dxa"/>
          </w:tcPr>
          <w:p w:rsidR="0092631E" w:rsidRPr="00ED4A30" w:rsidRDefault="0020053F" w:rsidP="00F33D8E">
            <w:pPr>
              <w:rPr>
                <w:b/>
                <w:color w:val="000000"/>
              </w:rPr>
            </w:pPr>
            <w:r>
              <w:rPr>
                <w:b/>
                <w:noProof/>
                <w:color w:val="000000"/>
              </w:rPr>
              <w:lastRenderedPageBreak/>
              <w:pict>
                <v:shape id="_x0000_s1045" type="#_x0000_t202" style="position:absolute;left:0;text-align:left;margin-left:443.55pt;margin-top:0;width:261.25pt;height:449pt;z-index:251660800;mso-wrap-distance-top:14.4pt;mso-wrap-distance-bottom:14.4pt;mso-position-horizontal:right;mso-position-horizontal-relative:margin;mso-position-vertical:bottom;mso-position-vertical-relative:margin;mso-width-relative:margin;mso-height-relative:margin" o:allowincell="f" o:allowoverlap="f" strokeweight="2pt">
                  <v:textbox style="mso-next-textbox:#_x0000_s1045">
                    <w:txbxContent>
                      <w:p w:rsidR="00D263AB" w:rsidRPr="00E92474" w:rsidRDefault="00D263AB" w:rsidP="00FB7E17">
                        <w:pPr>
                          <w:jc w:val="center"/>
                          <w:rPr>
                            <w:b/>
                            <w:bCs/>
                            <w:iCs/>
                            <w:color w:val="000000"/>
                            <w:sz w:val="24"/>
                          </w:rPr>
                        </w:pPr>
                        <w:r w:rsidRPr="00E92474">
                          <w:rPr>
                            <w:b/>
                            <w:bCs/>
                            <w:iCs/>
                            <w:color w:val="000000"/>
                            <w:sz w:val="24"/>
                          </w:rPr>
                          <w:t>Calculating Hop Amounts</w:t>
                        </w:r>
                      </w:p>
                      <w:p w:rsidR="00D263AB" w:rsidRPr="00E92474" w:rsidRDefault="00D263AB" w:rsidP="00FB7E17">
                        <w:pPr>
                          <w:rPr>
                            <w:bCs/>
                            <w:i/>
                            <w:iCs/>
                            <w:color w:val="000000"/>
                          </w:rPr>
                        </w:pPr>
                        <w:r w:rsidRPr="00E92474">
                          <w:rPr>
                            <w:bCs/>
                            <w:i/>
                            <w:iCs/>
                            <w:color w:val="000000"/>
                          </w:rPr>
                          <w:tab/>
                          <w:t xml:space="preserve">A simplified formula for figuring the weight of hops needed is: </w:t>
                        </w:r>
                      </w:p>
                      <w:p w:rsidR="00D263AB" w:rsidRPr="00E92474" w:rsidRDefault="00D263AB" w:rsidP="00FB7E17">
                        <w:pPr>
                          <w:rPr>
                            <w:bCs/>
                            <w:i/>
                            <w:iCs/>
                            <w:color w:val="000000"/>
                          </w:rPr>
                        </w:pPr>
                      </w:p>
                      <w:p w:rsidR="00D263AB" w:rsidRPr="00E92474" w:rsidRDefault="00D263AB" w:rsidP="00FB7E17">
                        <w:pPr>
                          <w:rPr>
                            <w:bCs/>
                            <w:i/>
                            <w:color w:val="000000"/>
                          </w:rPr>
                        </w:pPr>
                        <w:r w:rsidRPr="00E92474">
                          <w:rPr>
                            <w:bCs/>
                            <w:i/>
                            <w:color w:val="000000"/>
                          </w:rPr>
                          <w:t>Weight= IBU x V/ (A x U x 7490)</w:t>
                        </w:r>
                      </w:p>
                      <w:p w:rsidR="00D263AB" w:rsidRPr="00E92474" w:rsidRDefault="00D263AB" w:rsidP="00FB7E17">
                        <w:pPr>
                          <w:rPr>
                            <w:bCs/>
                            <w:i/>
                            <w:iCs/>
                            <w:color w:val="000000"/>
                          </w:rPr>
                        </w:pPr>
                      </w:p>
                      <w:p w:rsidR="00D263AB" w:rsidRPr="00E92474" w:rsidRDefault="00D263AB" w:rsidP="00FB7E17">
                        <w:pPr>
                          <w:rPr>
                            <w:bCs/>
                            <w:i/>
                            <w:iCs/>
                            <w:color w:val="000000"/>
                          </w:rPr>
                        </w:pPr>
                        <w:r w:rsidRPr="00E92474">
                          <w:rPr>
                            <w:bCs/>
                            <w:i/>
                            <w:iCs/>
                            <w:color w:val="000000"/>
                          </w:rPr>
                          <w:t>Where:</w:t>
                        </w:r>
                      </w:p>
                      <w:p w:rsidR="00D263AB" w:rsidRPr="00E92474" w:rsidRDefault="00D263AB" w:rsidP="00FB7E17">
                        <w:pPr>
                          <w:rPr>
                            <w:bCs/>
                            <w:i/>
                            <w:iCs/>
                            <w:color w:val="000000"/>
                          </w:rPr>
                        </w:pPr>
                        <w:r w:rsidRPr="00E92474">
                          <w:rPr>
                            <w:bCs/>
                            <w:i/>
                            <w:iCs/>
                            <w:color w:val="000000"/>
                          </w:rPr>
                          <w:tab/>
                          <w:t>Weight = weight of hops in ounces.</w:t>
                        </w:r>
                      </w:p>
                      <w:p w:rsidR="00D263AB" w:rsidRPr="00E92474" w:rsidRDefault="00D263AB" w:rsidP="00FB7E17">
                        <w:pPr>
                          <w:rPr>
                            <w:bCs/>
                            <w:i/>
                            <w:iCs/>
                            <w:color w:val="000000"/>
                          </w:rPr>
                        </w:pPr>
                        <w:r w:rsidRPr="00E92474">
                          <w:rPr>
                            <w:bCs/>
                            <w:i/>
                            <w:iCs/>
                            <w:color w:val="000000"/>
                          </w:rPr>
                          <w:tab/>
                          <w:t>IBU = target IBU level for your beer.</w:t>
                        </w:r>
                      </w:p>
                      <w:p w:rsidR="00D263AB" w:rsidRPr="00E92474" w:rsidRDefault="00D263AB" w:rsidP="00FB7E17">
                        <w:pPr>
                          <w:rPr>
                            <w:bCs/>
                            <w:i/>
                            <w:iCs/>
                            <w:color w:val="000000"/>
                          </w:rPr>
                        </w:pPr>
                        <w:r w:rsidRPr="00E92474">
                          <w:rPr>
                            <w:bCs/>
                            <w:i/>
                            <w:iCs/>
                            <w:color w:val="000000"/>
                          </w:rPr>
                          <w:tab/>
                          <w:t>V = wort volume in gallons</w:t>
                        </w:r>
                      </w:p>
                      <w:p w:rsidR="00D263AB" w:rsidRPr="00E92474" w:rsidRDefault="00D263AB" w:rsidP="00FB7E17">
                        <w:pPr>
                          <w:rPr>
                            <w:bCs/>
                            <w:i/>
                            <w:iCs/>
                            <w:color w:val="000000"/>
                          </w:rPr>
                        </w:pPr>
                        <w:r w:rsidRPr="00E92474">
                          <w:rPr>
                            <w:bCs/>
                            <w:i/>
                            <w:iCs/>
                            <w:color w:val="000000"/>
                          </w:rPr>
                          <w:tab/>
                          <w:t>A = Alpha Acid percentage of the hops.</w:t>
                        </w:r>
                      </w:p>
                      <w:p w:rsidR="00D263AB" w:rsidRPr="00E92474" w:rsidRDefault="00D263AB" w:rsidP="00FB7E17">
                        <w:pPr>
                          <w:rPr>
                            <w:bCs/>
                            <w:i/>
                            <w:iCs/>
                            <w:color w:val="000000"/>
                          </w:rPr>
                        </w:pPr>
                        <w:r w:rsidRPr="00E92474">
                          <w:rPr>
                            <w:bCs/>
                            <w:i/>
                            <w:iCs/>
                            <w:color w:val="000000"/>
                          </w:rPr>
                          <w:tab/>
                          <w:t>U = Utilization efficiency.</w:t>
                        </w:r>
                      </w:p>
                      <w:p w:rsidR="00D263AB" w:rsidRDefault="00D263AB" w:rsidP="00FB7E17">
                        <w:r w:rsidRPr="00E92474">
                          <w:tab/>
                          <w:t>7490 = This is a conversion factor from metric to English units.</w:t>
                        </w:r>
                      </w:p>
                      <w:p w:rsidR="00D263AB" w:rsidRDefault="00D263AB" w:rsidP="00FB7E17">
                        <w:pPr>
                          <w:rPr>
                            <w:bCs/>
                            <w:i/>
                            <w:iCs/>
                            <w:color w:val="000000"/>
                          </w:rPr>
                        </w:pPr>
                      </w:p>
                      <w:p w:rsidR="00D263AB" w:rsidRPr="00E92474" w:rsidRDefault="00D263AB" w:rsidP="00FB7E17">
                        <w:pPr>
                          <w:rPr>
                            <w:bCs/>
                            <w:i/>
                            <w:iCs/>
                            <w:color w:val="000000"/>
                          </w:rPr>
                        </w:pPr>
                        <w:r>
                          <w:rPr>
                            <w:bCs/>
                            <w:i/>
                            <w:iCs/>
                            <w:color w:val="000000"/>
                          </w:rPr>
                          <w:t xml:space="preserve">The calculation for IBU (Rager method) is </w:t>
                        </w:r>
                      </w:p>
                      <w:p w:rsidR="00D263AB" w:rsidRPr="00413634" w:rsidRDefault="00D263AB" w:rsidP="00FB7E17">
                        <w:pPr>
                          <w:rPr>
                            <w:i/>
                          </w:rPr>
                        </w:pPr>
                      </w:p>
                      <w:p w:rsidR="00D263AB" w:rsidRPr="00413634" w:rsidRDefault="00D263AB" w:rsidP="00FB7E17">
                        <w:pPr>
                          <w:rPr>
                            <w:rFonts w:eastAsiaTheme="minorHAnsi"/>
                            <w:i/>
                          </w:rPr>
                        </w:pPr>
                        <w:r w:rsidRPr="00413634">
                          <w:rPr>
                            <w:rFonts w:eastAsiaTheme="minorHAnsi"/>
                            <w:i/>
                          </w:rPr>
                          <w:t xml:space="preserve">IBU = </w:t>
                        </w:r>
                        <w:r>
                          <w:rPr>
                            <w:rFonts w:eastAsiaTheme="minorHAnsi"/>
                            <w:i/>
                          </w:rPr>
                          <w:t>(</w:t>
                        </w:r>
                        <w:r w:rsidRPr="00413634">
                          <w:rPr>
                            <w:rFonts w:eastAsiaTheme="minorHAnsi"/>
                            <w:i/>
                          </w:rPr>
                          <w:t xml:space="preserve">(W </w:t>
                        </w:r>
                        <w:r>
                          <w:rPr>
                            <w:rFonts w:eastAsiaTheme="minorHAnsi"/>
                            <w:i/>
                          </w:rPr>
                          <w:t>x</w:t>
                        </w:r>
                        <w:r w:rsidRPr="00413634">
                          <w:rPr>
                            <w:rFonts w:eastAsiaTheme="minorHAnsi"/>
                            <w:i/>
                          </w:rPr>
                          <w:t xml:space="preserve"> A </w:t>
                        </w:r>
                        <w:r>
                          <w:rPr>
                            <w:rFonts w:eastAsiaTheme="minorHAnsi"/>
                            <w:i/>
                          </w:rPr>
                          <w:t>x</w:t>
                        </w:r>
                        <w:r w:rsidRPr="00413634">
                          <w:rPr>
                            <w:rFonts w:eastAsiaTheme="minorHAnsi"/>
                            <w:i/>
                          </w:rPr>
                          <w:t xml:space="preserve"> </w:t>
                        </w:r>
                        <w:r>
                          <w:rPr>
                            <w:rFonts w:eastAsiaTheme="minorHAnsi"/>
                            <w:i/>
                          </w:rPr>
                          <w:t>U</w:t>
                        </w:r>
                        <w:r w:rsidRPr="00413634">
                          <w:rPr>
                            <w:rFonts w:eastAsiaTheme="minorHAnsi"/>
                            <w:i/>
                          </w:rPr>
                          <w:t xml:space="preserve"> </w:t>
                        </w:r>
                        <w:r>
                          <w:rPr>
                            <w:rFonts w:eastAsiaTheme="minorHAnsi"/>
                            <w:i/>
                          </w:rPr>
                          <w:t>x</w:t>
                        </w:r>
                        <w:r w:rsidRPr="00413634">
                          <w:rPr>
                            <w:rFonts w:eastAsiaTheme="minorHAnsi"/>
                            <w:i/>
                          </w:rPr>
                          <w:t xml:space="preserve"> 7462) / (V * (1+GA))</w:t>
                        </w:r>
                      </w:p>
                      <w:p w:rsidR="00D263AB" w:rsidRPr="00413634" w:rsidRDefault="00D263AB" w:rsidP="00FB7E17">
                        <w:pPr>
                          <w:rPr>
                            <w:i/>
                          </w:rPr>
                        </w:pPr>
                      </w:p>
                      <w:p w:rsidR="00D263AB" w:rsidRPr="00413634" w:rsidRDefault="00D263AB" w:rsidP="00FB7E17">
                        <w:pPr>
                          <w:jc w:val="left"/>
                          <w:rPr>
                            <w:rFonts w:eastAsiaTheme="minorHAnsi"/>
                            <w:color w:val="000000"/>
                          </w:rPr>
                        </w:pPr>
                        <w:r w:rsidRPr="00413634">
                          <w:rPr>
                            <w:rFonts w:eastAsiaTheme="minorHAnsi"/>
                            <w:color w:val="000000"/>
                          </w:rPr>
                          <w:t xml:space="preserve">If </w:t>
                        </w:r>
                        <w:r>
                          <w:rPr>
                            <w:rFonts w:eastAsiaTheme="minorHAnsi"/>
                            <w:color w:val="000000"/>
                          </w:rPr>
                          <w:t>wort g</w:t>
                        </w:r>
                        <w:r w:rsidRPr="00413634">
                          <w:rPr>
                            <w:rFonts w:eastAsiaTheme="minorHAnsi"/>
                            <w:color w:val="000000"/>
                          </w:rPr>
                          <w:t>ravity &gt; 1.050 GA = (Boil Gravit</w:t>
                        </w:r>
                        <w:r>
                          <w:rPr>
                            <w:rFonts w:eastAsiaTheme="minorHAnsi"/>
                            <w:color w:val="000000"/>
                          </w:rPr>
                          <w:t>y</w:t>
                        </w:r>
                        <w:r w:rsidRPr="00413634">
                          <w:rPr>
                            <w:rFonts w:eastAsiaTheme="minorHAnsi"/>
                            <w:color w:val="000000"/>
                          </w:rPr>
                          <w:t xml:space="preserve"> - 1.050)</w:t>
                        </w:r>
                      </w:p>
                      <w:p w:rsidR="00D263AB" w:rsidRPr="00413634" w:rsidRDefault="00D263AB" w:rsidP="00FB7E17">
                        <w:pPr>
                          <w:rPr>
                            <w:i/>
                          </w:rPr>
                        </w:pPr>
                      </w:p>
                      <w:p w:rsidR="00D263AB" w:rsidRPr="00E92474" w:rsidRDefault="00D263AB" w:rsidP="00FB7E17">
                        <w:pPr>
                          <w:rPr>
                            <w:bCs/>
                            <w:i/>
                            <w:iCs/>
                            <w:color w:val="000000"/>
                          </w:rPr>
                        </w:pPr>
                        <w:r w:rsidRPr="00E92474">
                          <w:rPr>
                            <w:bCs/>
                            <w:i/>
                            <w:iCs/>
                            <w:color w:val="000000"/>
                          </w:rPr>
                          <w:tab/>
                        </w:r>
                        <w:r w:rsidRPr="00E92474">
                          <w:rPr>
                            <w:b/>
                            <w:bCs/>
                            <w:i/>
                            <w:iCs/>
                            <w:color w:val="000000"/>
                          </w:rPr>
                          <w:t>Utilization Efficiency:</w:t>
                        </w:r>
                        <w:r w:rsidRPr="00E92474">
                          <w:rPr>
                            <w:bCs/>
                            <w:i/>
                            <w:iCs/>
                            <w:color w:val="000000"/>
                          </w:rPr>
                          <w:t xml:space="preserve"> Utilization efficiency depends on a number of factors, mostly boil time, but also wort pH, mineral levels in the wort and sugar concentration. Utilization of bittering hops ranges from 25-33%, 2-10% for flavor hops and 0-2% for aroma hops.</w:t>
                        </w:r>
                      </w:p>
                      <w:p w:rsidR="00D263AB" w:rsidRPr="00E92474" w:rsidRDefault="00D263AB" w:rsidP="00FB7E17">
                        <w:pPr>
                          <w:rPr>
                            <w:bCs/>
                            <w:i/>
                            <w:iCs/>
                            <w:color w:val="000000"/>
                          </w:rPr>
                        </w:pPr>
                        <w:r w:rsidRPr="00E92474">
                          <w:rPr>
                            <w:bCs/>
                            <w:i/>
                            <w:iCs/>
                            <w:color w:val="000000"/>
                          </w:rPr>
                          <w:tab/>
                        </w:r>
                        <w:r w:rsidRPr="00E92474">
                          <w:rPr>
                            <w:b/>
                            <w:bCs/>
                            <w:i/>
                            <w:iCs/>
                            <w:color w:val="000000"/>
                          </w:rPr>
                          <w:t>Hop Blends:</w:t>
                        </w:r>
                        <w:r w:rsidRPr="00E92474">
                          <w:rPr>
                            <w:bCs/>
                            <w:i/>
                            <w:iCs/>
                            <w:color w:val="000000"/>
                          </w:rPr>
                          <w:t xml:space="preserve"> If you add a blend of hops, you must determine the average level of alpha acids. If you add different types of hops at different times during the boil, you must determine their total contribution to alpha acid levels separately and sum the total.</w:t>
                        </w:r>
                      </w:p>
                      <w:p w:rsidR="00D263AB" w:rsidRPr="00E92474" w:rsidRDefault="00D263AB" w:rsidP="00FB7E17">
                        <w:pPr>
                          <w:rPr>
                            <w:bCs/>
                            <w:i/>
                            <w:iCs/>
                            <w:color w:val="000000"/>
                          </w:rPr>
                        </w:pPr>
                        <w:r w:rsidRPr="00E92474">
                          <w:rPr>
                            <w:bCs/>
                            <w:i/>
                            <w:iCs/>
                            <w:color w:val="000000"/>
                          </w:rPr>
                          <w:tab/>
                          <w:t>The sample recipe section assumes IBU targets of 40, 25 or 10, 5 gallons of wort, 5% alpha acid level, a utilization of 25% for bittering hops and utilization levels of 0% for flavor and bittering hops. Calculations are then rounded to the nearest whole ounce.</w:t>
                        </w:r>
                      </w:p>
                      <w:p w:rsidR="00D263AB" w:rsidRPr="00E92474" w:rsidRDefault="00D263AB" w:rsidP="00FB7E17">
                        <w:pPr>
                          <w:rPr>
                            <w:i/>
                            <w:color w:val="000000"/>
                          </w:rPr>
                        </w:pPr>
                        <w:r w:rsidRPr="00E92474">
                          <w:rPr>
                            <w:bCs/>
                            <w:i/>
                            <w:iCs/>
                            <w:color w:val="000000"/>
                          </w:rPr>
                          <w:tab/>
                          <w:t xml:space="preserve">For example, for a beer with 40 IBU: </w:t>
                        </w:r>
                        <w:r w:rsidRPr="00E92474">
                          <w:rPr>
                            <w:i/>
                            <w:color w:val="000000"/>
                          </w:rPr>
                          <w:t>40 x 5 / (.05 x .25 x 7490) = 2.13 oz (rounded to 2 oz.)</w:t>
                        </w:r>
                      </w:p>
                    </w:txbxContent>
                  </v:textbox>
                  <w10:wrap type="square" anchorx="margin" anchory="margin"/>
                </v:shape>
              </w:pict>
            </w:r>
            <w:r w:rsidR="00F80FDB">
              <w:rPr>
                <w:b/>
                <w:color w:val="000000"/>
              </w:rPr>
              <w:t>CAP</w:t>
            </w:r>
          </w:p>
        </w:tc>
        <w:tc>
          <w:tcPr>
            <w:tcW w:w="1337" w:type="dxa"/>
          </w:tcPr>
          <w:p w:rsidR="0092631E" w:rsidRPr="00ED4A30" w:rsidRDefault="0092631E" w:rsidP="00BB4CBD">
            <w:r w:rsidRPr="00ED4A30">
              <w:t>2 oz. Cluster</w:t>
            </w:r>
          </w:p>
        </w:tc>
        <w:tc>
          <w:tcPr>
            <w:tcW w:w="1116" w:type="dxa"/>
          </w:tcPr>
          <w:p w:rsidR="0092631E" w:rsidRPr="00ED4A30" w:rsidRDefault="0092631E" w:rsidP="00BB4CBD">
            <w:r w:rsidRPr="00ED4A30">
              <w:t>1 oz. U.S. grown HM</w:t>
            </w:r>
          </w:p>
        </w:tc>
        <w:tc>
          <w:tcPr>
            <w:tcW w:w="1116" w:type="dxa"/>
          </w:tcPr>
          <w:p w:rsidR="0092631E" w:rsidRPr="00ED4A30" w:rsidRDefault="0092631E" w:rsidP="00BB4CBD">
            <w:r w:rsidRPr="00ED4A30">
              <w:t>1 oz. U.S.-grown Tettnang</w:t>
            </w:r>
          </w:p>
        </w:tc>
      </w:tr>
      <w:tr w:rsidR="0092631E" w:rsidRPr="00ED4A30" w:rsidTr="00AA7E7C">
        <w:tc>
          <w:tcPr>
            <w:tcW w:w="1750" w:type="dxa"/>
          </w:tcPr>
          <w:p w:rsidR="0092631E" w:rsidRPr="00ED4A30" w:rsidRDefault="0092631E" w:rsidP="00AA7E7C">
            <w:pPr>
              <w:rPr>
                <w:b/>
                <w:color w:val="000000"/>
              </w:rPr>
            </w:pPr>
            <w:r w:rsidRPr="00ED4A30">
              <w:rPr>
                <w:b/>
                <w:color w:val="000000"/>
              </w:rPr>
              <w:t>Doppelbock</w:t>
            </w:r>
          </w:p>
        </w:tc>
        <w:tc>
          <w:tcPr>
            <w:tcW w:w="1337" w:type="dxa"/>
          </w:tcPr>
          <w:p w:rsidR="0092631E" w:rsidRPr="00ED4A30" w:rsidRDefault="0092631E" w:rsidP="00BB4CBD">
            <w:r w:rsidRPr="00ED4A30">
              <w:t>1 oz. Spalter</w:t>
            </w:r>
          </w:p>
        </w:tc>
        <w:tc>
          <w:tcPr>
            <w:tcW w:w="1116" w:type="dxa"/>
          </w:tcPr>
          <w:p w:rsidR="0092631E" w:rsidRPr="00ED4A30" w:rsidRDefault="0092631E" w:rsidP="00BB4CBD">
            <w:r w:rsidRPr="00ED4A30">
              <w:t>0.5 oz. Tettnang</w:t>
            </w:r>
          </w:p>
        </w:tc>
        <w:tc>
          <w:tcPr>
            <w:tcW w:w="1116" w:type="dxa"/>
          </w:tcPr>
          <w:p w:rsidR="0092631E" w:rsidRPr="00ED4A30" w:rsidRDefault="0092631E" w:rsidP="00BB4CBD">
            <w:r w:rsidRPr="00ED4A30">
              <w:t>None</w:t>
            </w:r>
          </w:p>
        </w:tc>
      </w:tr>
      <w:tr w:rsidR="0092631E" w:rsidRPr="00ED4A30" w:rsidTr="00AA7E7C">
        <w:tc>
          <w:tcPr>
            <w:tcW w:w="1750" w:type="dxa"/>
          </w:tcPr>
          <w:p w:rsidR="0092631E" w:rsidRPr="00ED4A30" w:rsidRDefault="0092631E" w:rsidP="00AA7E7C">
            <w:pPr>
              <w:rPr>
                <w:b/>
                <w:color w:val="000000"/>
              </w:rPr>
            </w:pPr>
            <w:r w:rsidRPr="00ED4A30">
              <w:rPr>
                <w:b/>
                <w:color w:val="000000"/>
              </w:rPr>
              <w:t>Dry Stout</w:t>
            </w:r>
          </w:p>
        </w:tc>
        <w:tc>
          <w:tcPr>
            <w:tcW w:w="1337" w:type="dxa"/>
          </w:tcPr>
          <w:p w:rsidR="0092631E" w:rsidRPr="00ED4A30" w:rsidRDefault="0092631E" w:rsidP="00BB4CBD">
            <w:r w:rsidRPr="00ED4A30">
              <w:t>2 oz. EKG</w:t>
            </w:r>
          </w:p>
        </w:tc>
        <w:tc>
          <w:tcPr>
            <w:tcW w:w="1116" w:type="dxa"/>
          </w:tcPr>
          <w:p w:rsidR="0092631E" w:rsidRPr="00ED4A30" w:rsidRDefault="0092631E" w:rsidP="00BB4CBD">
            <w:r w:rsidRPr="00ED4A30">
              <w:t>None</w:t>
            </w:r>
          </w:p>
        </w:tc>
        <w:tc>
          <w:tcPr>
            <w:tcW w:w="1116" w:type="dxa"/>
          </w:tcPr>
          <w:p w:rsidR="0092631E" w:rsidRPr="00ED4A30" w:rsidRDefault="0092631E" w:rsidP="00BB4CBD">
            <w:r w:rsidRPr="00ED4A30">
              <w:t>None</w:t>
            </w:r>
          </w:p>
        </w:tc>
      </w:tr>
      <w:tr w:rsidR="0092631E" w:rsidRPr="00ED4A30" w:rsidTr="00AA7E7C">
        <w:tc>
          <w:tcPr>
            <w:tcW w:w="1750" w:type="dxa"/>
          </w:tcPr>
          <w:p w:rsidR="0092631E" w:rsidRPr="00ED4A30" w:rsidRDefault="00F80FDB" w:rsidP="00F33D8E">
            <w:pPr>
              <w:rPr>
                <w:b/>
                <w:color w:val="000000"/>
              </w:rPr>
            </w:pPr>
            <w:r>
              <w:rPr>
                <w:b/>
                <w:color w:val="000000"/>
              </w:rPr>
              <w:t>EPA</w:t>
            </w:r>
          </w:p>
        </w:tc>
        <w:tc>
          <w:tcPr>
            <w:tcW w:w="1337" w:type="dxa"/>
          </w:tcPr>
          <w:p w:rsidR="0092631E" w:rsidRPr="00ED4A30" w:rsidRDefault="0092631E" w:rsidP="00BB4CBD">
            <w:r w:rsidRPr="00ED4A30">
              <w:t>2 oz. EKG</w:t>
            </w:r>
          </w:p>
        </w:tc>
        <w:tc>
          <w:tcPr>
            <w:tcW w:w="1116" w:type="dxa"/>
          </w:tcPr>
          <w:p w:rsidR="0092631E" w:rsidRPr="00ED4A30" w:rsidRDefault="0092631E" w:rsidP="00BB4CBD">
            <w:r w:rsidRPr="00ED4A30">
              <w:t>1 oz. Fuggles</w:t>
            </w:r>
          </w:p>
        </w:tc>
        <w:tc>
          <w:tcPr>
            <w:tcW w:w="1116" w:type="dxa"/>
          </w:tcPr>
          <w:p w:rsidR="0092631E" w:rsidRPr="00ED4A30" w:rsidRDefault="0092631E" w:rsidP="00BB4CBD">
            <w:r w:rsidRPr="00ED4A30">
              <w:t>1 oz. Fuggles</w:t>
            </w:r>
          </w:p>
        </w:tc>
      </w:tr>
      <w:tr w:rsidR="0092631E" w:rsidRPr="00ED4A30" w:rsidTr="00AA7E7C">
        <w:tc>
          <w:tcPr>
            <w:tcW w:w="1750" w:type="dxa"/>
          </w:tcPr>
          <w:p w:rsidR="0092631E" w:rsidRPr="00ED4A30" w:rsidRDefault="0092631E" w:rsidP="00AA7E7C">
            <w:pPr>
              <w:rPr>
                <w:b/>
                <w:color w:val="000000"/>
              </w:rPr>
            </w:pPr>
            <w:r w:rsidRPr="00ED4A30">
              <w:rPr>
                <w:b/>
                <w:color w:val="000000"/>
              </w:rPr>
              <w:t>German Pilsner</w:t>
            </w:r>
          </w:p>
        </w:tc>
        <w:tc>
          <w:tcPr>
            <w:tcW w:w="1337" w:type="dxa"/>
          </w:tcPr>
          <w:p w:rsidR="0092631E" w:rsidRPr="00ED4A30" w:rsidRDefault="0092631E" w:rsidP="00BB4CBD">
            <w:r w:rsidRPr="00ED4A30">
              <w:t>2 oz. HM</w:t>
            </w:r>
          </w:p>
        </w:tc>
        <w:tc>
          <w:tcPr>
            <w:tcW w:w="1116" w:type="dxa"/>
          </w:tcPr>
          <w:p w:rsidR="0092631E" w:rsidRPr="00ED4A30" w:rsidRDefault="0092631E" w:rsidP="00BB4CBD">
            <w:r w:rsidRPr="00ED4A30">
              <w:t>1 oz. Tettnang</w:t>
            </w:r>
          </w:p>
        </w:tc>
        <w:tc>
          <w:tcPr>
            <w:tcW w:w="1116" w:type="dxa"/>
          </w:tcPr>
          <w:p w:rsidR="0092631E" w:rsidRPr="00ED4A30" w:rsidRDefault="0092631E" w:rsidP="00BB4CBD">
            <w:r w:rsidRPr="00ED4A30">
              <w:t>1 oz. Spalt</w:t>
            </w:r>
          </w:p>
        </w:tc>
      </w:tr>
      <w:tr w:rsidR="0092631E" w:rsidRPr="00ED4A30" w:rsidTr="00AA7E7C">
        <w:tc>
          <w:tcPr>
            <w:tcW w:w="1750" w:type="dxa"/>
          </w:tcPr>
          <w:p w:rsidR="0092631E" w:rsidRPr="00ED4A30" w:rsidRDefault="0092631E" w:rsidP="00AA7E7C">
            <w:pPr>
              <w:rPr>
                <w:b/>
                <w:color w:val="000000"/>
              </w:rPr>
            </w:pPr>
            <w:r w:rsidRPr="00ED4A30">
              <w:rPr>
                <w:b/>
                <w:color w:val="000000"/>
              </w:rPr>
              <w:t>Oktoberfest</w:t>
            </w:r>
          </w:p>
        </w:tc>
        <w:tc>
          <w:tcPr>
            <w:tcW w:w="1337" w:type="dxa"/>
          </w:tcPr>
          <w:p w:rsidR="0092631E" w:rsidRPr="00ED4A30" w:rsidRDefault="0092631E" w:rsidP="00BB4CBD">
            <w:r w:rsidRPr="00ED4A30">
              <w:t>1 oz. HM</w:t>
            </w:r>
          </w:p>
        </w:tc>
        <w:tc>
          <w:tcPr>
            <w:tcW w:w="1116" w:type="dxa"/>
          </w:tcPr>
          <w:p w:rsidR="0092631E" w:rsidRPr="00ED4A30" w:rsidRDefault="0092631E" w:rsidP="00BB4CBD">
            <w:r w:rsidRPr="00ED4A30">
              <w:t>1 oz. HM</w:t>
            </w:r>
          </w:p>
        </w:tc>
        <w:tc>
          <w:tcPr>
            <w:tcW w:w="1116" w:type="dxa"/>
          </w:tcPr>
          <w:p w:rsidR="0092631E" w:rsidRPr="00ED4A30" w:rsidRDefault="0092631E" w:rsidP="00BB4CBD">
            <w:r w:rsidRPr="00ED4A30">
              <w:t>None</w:t>
            </w:r>
          </w:p>
        </w:tc>
      </w:tr>
      <w:tr w:rsidR="0092631E" w:rsidRPr="00ED4A30" w:rsidTr="00AA7E7C">
        <w:tc>
          <w:tcPr>
            <w:tcW w:w="1750" w:type="dxa"/>
          </w:tcPr>
          <w:p w:rsidR="0092631E" w:rsidRPr="00ED4A30" w:rsidRDefault="0092631E" w:rsidP="00AA7E7C">
            <w:pPr>
              <w:rPr>
                <w:b/>
                <w:color w:val="000000"/>
              </w:rPr>
            </w:pPr>
            <w:r w:rsidRPr="00ED4A30">
              <w:rPr>
                <w:b/>
                <w:color w:val="000000"/>
              </w:rPr>
              <w:t>Robust Porter</w:t>
            </w:r>
          </w:p>
        </w:tc>
        <w:tc>
          <w:tcPr>
            <w:tcW w:w="1337" w:type="dxa"/>
          </w:tcPr>
          <w:p w:rsidR="0092631E" w:rsidRPr="00ED4A30" w:rsidRDefault="0092631E" w:rsidP="00BB4CBD">
            <w:r w:rsidRPr="00ED4A30">
              <w:t>2 oz. EKG</w:t>
            </w:r>
          </w:p>
        </w:tc>
        <w:tc>
          <w:tcPr>
            <w:tcW w:w="1116" w:type="dxa"/>
          </w:tcPr>
          <w:p w:rsidR="0092631E" w:rsidRPr="00ED4A30" w:rsidRDefault="0092631E" w:rsidP="00BB4CBD">
            <w:r w:rsidRPr="00ED4A30">
              <w:t>1 oz. Fuggles</w:t>
            </w:r>
          </w:p>
        </w:tc>
        <w:tc>
          <w:tcPr>
            <w:tcW w:w="1116" w:type="dxa"/>
          </w:tcPr>
          <w:p w:rsidR="0092631E" w:rsidRPr="00ED4A30" w:rsidRDefault="0092631E" w:rsidP="00BB4CBD">
            <w:r w:rsidRPr="00ED4A30">
              <w:t>None</w:t>
            </w:r>
          </w:p>
        </w:tc>
      </w:tr>
      <w:tr w:rsidR="0092631E" w:rsidRPr="00ED4A30" w:rsidTr="00AA7E7C">
        <w:tc>
          <w:tcPr>
            <w:tcW w:w="1750" w:type="dxa"/>
          </w:tcPr>
          <w:p w:rsidR="0092631E" w:rsidRPr="00ED4A30" w:rsidRDefault="0092631E" w:rsidP="00AA7E7C">
            <w:pPr>
              <w:rPr>
                <w:b/>
                <w:color w:val="000000"/>
              </w:rPr>
            </w:pPr>
            <w:r w:rsidRPr="00ED4A30">
              <w:rPr>
                <w:b/>
                <w:color w:val="000000"/>
              </w:rPr>
              <w:t>Weizen</w:t>
            </w:r>
          </w:p>
        </w:tc>
        <w:tc>
          <w:tcPr>
            <w:tcW w:w="1337" w:type="dxa"/>
          </w:tcPr>
          <w:p w:rsidR="0092631E" w:rsidRPr="00ED4A30" w:rsidRDefault="0092631E" w:rsidP="00BB4CBD">
            <w:r w:rsidRPr="00ED4A30">
              <w:t>0.5 oz. HM</w:t>
            </w:r>
          </w:p>
        </w:tc>
        <w:tc>
          <w:tcPr>
            <w:tcW w:w="1116" w:type="dxa"/>
          </w:tcPr>
          <w:p w:rsidR="0092631E" w:rsidRPr="00ED4A30" w:rsidRDefault="0092631E" w:rsidP="00BB4CBD">
            <w:r w:rsidRPr="00ED4A30">
              <w:t>None</w:t>
            </w:r>
          </w:p>
        </w:tc>
        <w:tc>
          <w:tcPr>
            <w:tcW w:w="1116" w:type="dxa"/>
          </w:tcPr>
          <w:p w:rsidR="0092631E" w:rsidRPr="00ED4A30" w:rsidRDefault="0092631E" w:rsidP="00BB4CBD">
            <w:r w:rsidRPr="00ED4A30">
              <w:t>None</w:t>
            </w:r>
          </w:p>
        </w:tc>
      </w:tr>
    </w:tbl>
    <w:p w:rsidR="0092631E" w:rsidRPr="00ED4A30" w:rsidRDefault="0092631E" w:rsidP="00BB4CBD"/>
    <w:p w:rsidR="0092631E" w:rsidRPr="00ED4A30" w:rsidRDefault="0092631E" w:rsidP="0092631E">
      <w:pPr>
        <w:rPr>
          <w:b/>
          <w:bCs/>
          <w:color w:val="000000"/>
          <w:sz w:val="24"/>
        </w:rPr>
      </w:pPr>
      <w:r w:rsidRPr="00ED4A30">
        <w:rPr>
          <w:b/>
          <w:bCs/>
          <w:color w:val="000000"/>
          <w:sz w:val="24"/>
        </w:rPr>
        <w:t>5) Water</w:t>
      </w:r>
    </w:p>
    <w:p w:rsidR="0092631E" w:rsidRPr="00ED4A30" w:rsidRDefault="0092631E" w:rsidP="00BB4CBD">
      <w:r w:rsidRPr="006D1A20">
        <w:rPr>
          <w:b/>
        </w:rPr>
        <w:tab/>
        <w:t>Water Treatment:</w:t>
      </w:r>
      <w:r w:rsidRPr="00BB4CBD">
        <w:t xml:space="preserve"> </w:t>
      </w:r>
      <w:r w:rsidRPr="006D1A20">
        <w:rPr>
          <w:b/>
        </w:rPr>
        <w:t>Water should be dechlorinated using filtration and adjusted to match the historical city (or a historic city) for the style.</w:t>
      </w:r>
      <w:r w:rsidRPr="00BB4CBD">
        <w:t xml:space="preserve"> </w:t>
      </w:r>
      <w:r w:rsidR="00F80FDB" w:rsidRPr="00F80FDB">
        <w:rPr>
          <w:rStyle w:val="Strong"/>
        </w:rPr>
        <w:t>M</w:t>
      </w:r>
      <w:r w:rsidRPr="006D1A20">
        <w:rPr>
          <w:b/>
        </w:rPr>
        <w:t>ention levels of particular mineral ions if they are particularly high, low or important to the style</w:t>
      </w:r>
      <w:r w:rsidRPr="00ED4A30">
        <w:t xml:space="preserve"> (e.g., very low ion water for Plzen, high sulfate water for Burton-on-Trent).</w:t>
      </w:r>
    </w:p>
    <w:p w:rsidR="0092631E" w:rsidRPr="00ED4A30" w:rsidRDefault="0092631E" w:rsidP="00BB4CBD">
      <w:r w:rsidRPr="00ED4A30">
        <w:tab/>
      </w:r>
      <w:r w:rsidRPr="006D1A20">
        <w:rPr>
          <w:b/>
        </w:rPr>
        <w:t>Total Volume:</w:t>
      </w:r>
      <w:r w:rsidRPr="00BB4CBD">
        <w:t xml:space="preserve"> </w:t>
      </w:r>
      <w:r w:rsidRPr="00F80FDB">
        <w:rPr>
          <w:rStyle w:val="Strong"/>
        </w:rPr>
        <w:t>9 gallons of total water for all styles except IPA, Tripel or Doppelbock</w:t>
      </w:r>
      <w:r w:rsidRPr="006D1A20">
        <w:rPr>
          <w:b/>
        </w:rPr>
        <w:t>, where water is increased by 50% to 13.5 gallons.</w:t>
      </w:r>
    </w:p>
    <w:p w:rsidR="0092631E" w:rsidRPr="006D1A20" w:rsidRDefault="0092631E" w:rsidP="00BB4CBD">
      <w:pPr>
        <w:rPr>
          <w:b/>
        </w:rPr>
      </w:pPr>
      <w:r w:rsidRPr="00ED4A30">
        <w:tab/>
      </w:r>
      <w:r w:rsidRPr="006D1A20">
        <w:rPr>
          <w:b/>
        </w:rPr>
        <w:t>Strike Water:</w:t>
      </w:r>
      <w:r w:rsidRPr="00BB4CBD">
        <w:t xml:space="preserve"> </w:t>
      </w:r>
      <w:r w:rsidRPr="006D1A20">
        <w:rPr>
          <w:b/>
        </w:rPr>
        <w:t>3.5 gallons of strike water (increased by 50% to 5.25 gallons for IPA, Tripel or Doppelbock) at 163 °F for a mash temperature of 150 °F.</w:t>
      </w:r>
    </w:p>
    <w:p w:rsidR="0092631E" w:rsidRPr="00277056" w:rsidRDefault="0092631E" w:rsidP="0092631E">
      <w:pPr>
        <w:rPr>
          <w:b/>
          <w:bCs/>
        </w:rPr>
      </w:pPr>
      <w:r w:rsidRPr="00277056">
        <w:rPr>
          <w:b/>
          <w:bCs/>
        </w:rPr>
        <w:tab/>
        <w:t>Sparge Water: 5.5 gallons of sparge water (increased by 50% to 8.25 gallons for IPA, Tripel or Doppelbock) at 168</w:t>
      </w:r>
      <w:r w:rsidR="00277056" w:rsidRPr="00277056">
        <w:rPr>
          <w:b/>
          <w:bCs/>
        </w:rPr>
        <w:t xml:space="preserve"> °</w:t>
      </w:r>
      <w:r w:rsidRPr="00277056">
        <w:rPr>
          <w:b/>
          <w:bCs/>
        </w:rPr>
        <w:t>F.</w:t>
      </w:r>
    </w:p>
    <w:p w:rsidR="0092631E" w:rsidRPr="00ED4A30" w:rsidRDefault="0092631E" w:rsidP="00BB4CBD">
      <w:r w:rsidRPr="00BB4CBD">
        <w:tab/>
      </w:r>
      <w:r w:rsidRPr="006D1A20">
        <w:rPr>
          <w:b/>
        </w:rPr>
        <w:t>Water pH:</w:t>
      </w:r>
      <w:r w:rsidRPr="00BB4CBD">
        <w:t xml:space="preserve"> </w:t>
      </w:r>
      <w:r w:rsidRPr="006D1A20">
        <w:rPr>
          <w:b/>
        </w:rPr>
        <w:t>All water should be adjusted to pH 5.2 using phosphoric or lactic acid.</w:t>
      </w:r>
      <w:r w:rsidRPr="00BB4CBD">
        <w:t xml:space="preserve"> </w:t>
      </w:r>
      <w:r w:rsidRPr="00277056">
        <w:rPr>
          <w:rStyle w:val="Strong"/>
        </w:rPr>
        <w:t>Use 3 tsp for most beers, increased by 50% to 4.5 tsp for IPA, Tripel or Doppelbock.</w:t>
      </w:r>
      <w:r w:rsidRPr="00BB4CBD">
        <w:t xml:space="preserve"> </w:t>
      </w:r>
      <w:r w:rsidRPr="006D1A20">
        <w:rPr>
          <w:b/>
        </w:rPr>
        <w:t>Mention that more acid (or buffer) might be needed when brewing with highly alkaline water</w:t>
      </w:r>
      <w:r w:rsidRPr="00ED4A30">
        <w:t xml:space="preserve"> (e.g., Burton, Dublin, London).</w:t>
      </w:r>
    </w:p>
    <w:p w:rsidR="0092631E" w:rsidRPr="00ED4A30" w:rsidRDefault="0092631E" w:rsidP="00BB4CBD"/>
    <w:p w:rsidR="0092631E" w:rsidRPr="006D1A20" w:rsidRDefault="0092631E" w:rsidP="0092631E">
      <w:pPr>
        <w:rPr>
          <w:b/>
          <w:bCs/>
          <w:color w:val="000000"/>
          <w:sz w:val="24"/>
        </w:rPr>
      </w:pPr>
      <w:r w:rsidRPr="006D1A20">
        <w:rPr>
          <w:b/>
          <w:bCs/>
          <w:color w:val="000000"/>
          <w:sz w:val="24"/>
        </w:rPr>
        <w:t>Water Treatment Type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9"/>
        <w:gridCol w:w="1089"/>
        <w:gridCol w:w="2628"/>
      </w:tblGrid>
      <w:tr w:rsidR="0092631E" w:rsidRPr="00ED4A30" w:rsidTr="00AA7E7C">
        <w:tc>
          <w:tcPr>
            <w:tcW w:w="1581" w:type="pct"/>
          </w:tcPr>
          <w:p w:rsidR="0092631E" w:rsidRPr="00ED4A30" w:rsidRDefault="0092631E" w:rsidP="00AA7E7C">
            <w:pPr>
              <w:rPr>
                <w:b/>
                <w:bCs/>
                <w:color w:val="000000"/>
              </w:rPr>
            </w:pPr>
            <w:r w:rsidRPr="00ED4A30">
              <w:rPr>
                <w:b/>
                <w:bCs/>
                <w:color w:val="000000"/>
              </w:rPr>
              <w:t>Style</w:t>
            </w:r>
          </w:p>
        </w:tc>
        <w:tc>
          <w:tcPr>
            <w:tcW w:w="1002" w:type="pct"/>
          </w:tcPr>
          <w:p w:rsidR="0092631E" w:rsidRPr="00ED4A30" w:rsidRDefault="0092631E" w:rsidP="00AA7E7C">
            <w:pPr>
              <w:rPr>
                <w:b/>
                <w:bCs/>
                <w:color w:val="000000"/>
              </w:rPr>
            </w:pPr>
            <w:r w:rsidRPr="00ED4A30">
              <w:rPr>
                <w:b/>
                <w:bCs/>
                <w:color w:val="000000"/>
              </w:rPr>
              <w:t>City</w:t>
            </w:r>
          </w:p>
        </w:tc>
        <w:tc>
          <w:tcPr>
            <w:tcW w:w="2417" w:type="pct"/>
          </w:tcPr>
          <w:p w:rsidR="0092631E" w:rsidRPr="00ED4A30" w:rsidRDefault="0092631E" w:rsidP="00AA7E7C">
            <w:pPr>
              <w:rPr>
                <w:b/>
                <w:bCs/>
                <w:color w:val="000000"/>
              </w:rPr>
            </w:pPr>
            <w:r w:rsidRPr="00ED4A30">
              <w:rPr>
                <w:b/>
                <w:bCs/>
                <w:color w:val="000000"/>
              </w:rPr>
              <w:t>Mineral Ion Ranges</w:t>
            </w:r>
          </w:p>
        </w:tc>
      </w:tr>
      <w:tr w:rsidR="0092631E" w:rsidRPr="00ED4A30" w:rsidTr="00AA7E7C">
        <w:tc>
          <w:tcPr>
            <w:tcW w:w="1581" w:type="pct"/>
          </w:tcPr>
          <w:p w:rsidR="0092631E" w:rsidRPr="00ED4A30" w:rsidRDefault="0092631E" w:rsidP="00AA7E7C">
            <w:pPr>
              <w:rPr>
                <w:b/>
                <w:color w:val="000000"/>
              </w:rPr>
            </w:pPr>
            <w:r w:rsidRPr="00ED4A30">
              <w:rPr>
                <w:b/>
                <w:color w:val="000000"/>
              </w:rPr>
              <w:t>American IPA</w:t>
            </w:r>
          </w:p>
        </w:tc>
        <w:tc>
          <w:tcPr>
            <w:tcW w:w="1002" w:type="pct"/>
          </w:tcPr>
          <w:p w:rsidR="0092631E" w:rsidRPr="00ED4A30" w:rsidRDefault="0092631E" w:rsidP="00BB4CBD">
            <w:r w:rsidRPr="00ED4A30">
              <w:t>San Francisco</w:t>
            </w:r>
          </w:p>
        </w:tc>
        <w:tc>
          <w:tcPr>
            <w:tcW w:w="2417" w:type="pct"/>
          </w:tcPr>
          <w:p w:rsidR="0092631E" w:rsidRPr="00ED4A30" w:rsidRDefault="0092631E" w:rsidP="00AA7E7C">
            <w:pPr>
              <w:rPr>
                <w:color w:val="000000"/>
              </w:rPr>
            </w:pPr>
            <w:r w:rsidRPr="00BB4CBD">
              <w:t>Medium low CO</w:t>
            </w:r>
            <w:r w:rsidRPr="00ED4A30">
              <w:rPr>
                <w:color w:val="000000"/>
                <w:vertAlign w:val="subscript"/>
              </w:rPr>
              <w:t>3</w:t>
            </w:r>
            <w:r w:rsidRPr="00BB4CBD">
              <w:t>, Low Ca, Cl, SO</w:t>
            </w:r>
            <w:r w:rsidRPr="00ED4A30">
              <w:rPr>
                <w:color w:val="000000"/>
                <w:vertAlign w:val="subscript"/>
              </w:rPr>
              <w:t>4</w:t>
            </w:r>
            <w:r w:rsidRPr="00BB4CBD">
              <w:t>, Mg, Na.</w:t>
            </w:r>
          </w:p>
        </w:tc>
      </w:tr>
      <w:tr w:rsidR="0092631E" w:rsidRPr="00ED4A30" w:rsidTr="00AA7E7C">
        <w:tc>
          <w:tcPr>
            <w:tcW w:w="1581" w:type="pct"/>
          </w:tcPr>
          <w:p w:rsidR="0092631E" w:rsidRPr="00ED4A30" w:rsidRDefault="0092631E" w:rsidP="00AA7E7C">
            <w:pPr>
              <w:rPr>
                <w:b/>
                <w:color w:val="000000"/>
              </w:rPr>
            </w:pPr>
            <w:r w:rsidRPr="00ED4A30">
              <w:rPr>
                <w:b/>
                <w:color w:val="000000"/>
              </w:rPr>
              <w:t>Belgian Tripel</w:t>
            </w:r>
          </w:p>
        </w:tc>
        <w:tc>
          <w:tcPr>
            <w:tcW w:w="1002" w:type="pct"/>
          </w:tcPr>
          <w:p w:rsidR="0092631E" w:rsidRPr="00ED4A30" w:rsidRDefault="0092631E" w:rsidP="00BB4CBD">
            <w:r w:rsidRPr="00ED4A30">
              <w:t>Brussels</w:t>
            </w:r>
          </w:p>
        </w:tc>
        <w:tc>
          <w:tcPr>
            <w:tcW w:w="2417" w:type="pct"/>
          </w:tcPr>
          <w:p w:rsidR="0092631E" w:rsidRPr="00ED4A30" w:rsidRDefault="0092631E" w:rsidP="00AA7E7C">
            <w:pPr>
              <w:rPr>
                <w:color w:val="000000"/>
              </w:rPr>
            </w:pPr>
            <w:r w:rsidRPr="00BB4CBD">
              <w:t>Medium Ca &amp; CO</w:t>
            </w:r>
            <w:r w:rsidRPr="00ED4A30">
              <w:rPr>
                <w:color w:val="000000"/>
                <w:vertAlign w:val="subscript"/>
              </w:rPr>
              <w:t xml:space="preserve">3, </w:t>
            </w:r>
            <w:r w:rsidRPr="00BB4CBD">
              <w:t>medium-low SO</w:t>
            </w:r>
            <w:r w:rsidRPr="00ED4A30">
              <w:rPr>
                <w:color w:val="000000"/>
                <w:vertAlign w:val="subscript"/>
              </w:rPr>
              <w:t>4</w:t>
            </w:r>
            <w:r w:rsidRPr="00BB4CBD">
              <w:t>, low Cl, Mg, Na</w:t>
            </w:r>
          </w:p>
        </w:tc>
      </w:tr>
      <w:tr w:rsidR="0092631E" w:rsidRPr="00ED4A30" w:rsidTr="00AA7E7C">
        <w:tc>
          <w:tcPr>
            <w:tcW w:w="1581" w:type="pct"/>
          </w:tcPr>
          <w:p w:rsidR="0092631E" w:rsidRPr="00ED4A30" w:rsidRDefault="0092631E" w:rsidP="00AA7E7C">
            <w:pPr>
              <w:rPr>
                <w:b/>
                <w:color w:val="000000"/>
              </w:rPr>
            </w:pPr>
            <w:r w:rsidRPr="00ED4A30">
              <w:rPr>
                <w:b/>
                <w:color w:val="000000"/>
              </w:rPr>
              <w:t>Bohemian Pilsner</w:t>
            </w:r>
          </w:p>
        </w:tc>
        <w:tc>
          <w:tcPr>
            <w:tcW w:w="1002" w:type="pct"/>
          </w:tcPr>
          <w:p w:rsidR="0092631E" w:rsidRPr="00ED4A30" w:rsidRDefault="0092631E" w:rsidP="00BB4CBD">
            <w:r w:rsidRPr="00ED4A30">
              <w:t>Plzen</w:t>
            </w:r>
          </w:p>
        </w:tc>
        <w:tc>
          <w:tcPr>
            <w:tcW w:w="2417" w:type="pct"/>
          </w:tcPr>
          <w:p w:rsidR="0092631E" w:rsidRPr="00ED4A30" w:rsidRDefault="0092631E" w:rsidP="00BB4CBD">
            <w:r w:rsidRPr="00ED4A30">
              <w:t>Very low overall ion levels. Use distilled or reverse osmosis water, cut 50/50 or 75/25 with medium hardness dechlorinated tap water.</w:t>
            </w:r>
          </w:p>
        </w:tc>
      </w:tr>
      <w:tr w:rsidR="0092631E" w:rsidRPr="00ED4A30" w:rsidTr="00AA7E7C">
        <w:tc>
          <w:tcPr>
            <w:tcW w:w="1581" w:type="pct"/>
          </w:tcPr>
          <w:p w:rsidR="0092631E" w:rsidRPr="00ED4A30" w:rsidRDefault="0092631E" w:rsidP="00AA7E7C">
            <w:pPr>
              <w:rPr>
                <w:b/>
                <w:color w:val="000000"/>
              </w:rPr>
            </w:pPr>
            <w:r w:rsidRPr="00ED4A30">
              <w:rPr>
                <w:b/>
                <w:color w:val="000000"/>
              </w:rPr>
              <w:t>CAP</w:t>
            </w:r>
          </w:p>
        </w:tc>
        <w:tc>
          <w:tcPr>
            <w:tcW w:w="1002" w:type="pct"/>
          </w:tcPr>
          <w:p w:rsidR="0092631E" w:rsidRPr="00ED4A30" w:rsidRDefault="0092631E" w:rsidP="00BB4CBD">
            <w:r w:rsidRPr="00ED4A30">
              <w:t>St. Louis</w:t>
            </w:r>
          </w:p>
        </w:tc>
        <w:tc>
          <w:tcPr>
            <w:tcW w:w="2417" w:type="pct"/>
          </w:tcPr>
          <w:p w:rsidR="0092631E" w:rsidRPr="00ED4A30" w:rsidRDefault="0092631E" w:rsidP="00AA7E7C">
            <w:pPr>
              <w:rPr>
                <w:color w:val="000000"/>
              </w:rPr>
            </w:pPr>
            <w:r w:rsidRPr="00BB4CBD">
              <w:t>Medium CO</w:t>
            </w:r>
            <w:r w:rsidRPr="00ED4A30">
              <w:rPr>
                <w:color w:val="000000"/>
                <w:vertAlign w:val="subscript"/>
              </w:rPr>
              <w:t>3</w:t>
            </w:r>
            <w:r w:rsidRPr="00BB4CBD">
              <w:t>, med-low Cl, SO</w:t>
            </w:r>
            <w:r w:rsidRPr="00ED4A30">
              <w:rPr>
                <w:color w:val="000000"/>
                <w:vertAlign w:val="subscript"/>
              </w:rPr>
              <w:t>4</w:t>
            </w:r>
            <w:r w:rsidRPr="00BB4CBD">
              <w:t>, low Ca, Mg, Na.</w:t>
            </w:r>
          </w:p>
        </w:tc>
      </w:tr>
      <w:tr w:rsidR="0092631E" w:rsidRPr="00ED4A30" w:rsidTr="00AA7E7C">
        <w:tc>
          <w:tcPr>
            <w:tcW w:w="1581" w:type="pct"/>
          </w:tcPr>
          <w:p w:rsidR="0092631E" w:rsidRPr="00ED4A30" w:rsidRDefault="0092631E" w:rsidP="00AA7E7C">
            <w:pPr>
              <w:rPr>
                <w:b/>
                <w:color w:val="000000"/>
              </w:rPr>
            </w:pPr>
            <w:r w:rsidRPr="00ED4A30">
              <w:rPr>
                <w:b/>
                <w:color w:val="000000"/>
              </w:rPr>
              <w:t>Doppelbock</w:t>
            </w:r>
          </w:p>
        </w:tc>
        <w:tc>
          <w:tcPr>
            <w:tcW w:w="1002" w:type="pct"/>
          </w:tcPr>
          <w:p w:rsidR="0092631E" w:rsidRPr="00ED4A30" w:rsidRDefault="0092631E" w:rsidP="00BB4CBD">
            <w:r w:rsidRPr="00ED4A30">
              <w:t>Munich</w:t>
            </w:r>
          </w:p>
        </w:tc>
        <w:tc>
          <w:tcPr>
            <w:tcW w:w="2417" w:type="pct"/>
          </w:tcPr>
          <w:p w:rsidR="0092631E" w:rsidRPr="00ED4A30" w:rsidRDefault="0092631E" w:rsidP="00AA7E7C">
            <w:pPr>
              <w:rPr>
                <w:color w:val="000000"/>
              </w:rPr>
            </w:pPr>
            <w:r w:rsidRPr="00BB4CBD">
              <w:t>High CO</w:t>
            </w:r>
            <w:r w:rsidRPr="00ED4A30">
              <w:rPr>
                <w:color w:val="000000"/>
                <w:vertAlign w:val="subscript"/>
              </w:rPr>
              <w:t>3</w:t>
            </w:r>
            <w:r w:rsidRPr="00BB4CBD">
              <w:t>, medium-low Ca, low Cl, Mg, Na, SO</w:t>
            </w:r>
            <w:r w:rsidRPr="00ED4A30">
              <w:rPr>
                <w:color w:val="000000"/>
                <w:vertAlign w:val="subscript"/>
              </w:rPr>
              <w:t>4.</w:t>
            </w:r>
          </w:p>
        </w:tc>
      </w:tr>
      <w:tr w:rsidR="0092631E" w:rsidRPr="00ED4A30" w:rsidTr="00AA7E7C">
        <w:tc>
          <w:tcPr>
            <w:tcW w:w="1581" w:type="pct"/>
          </w:tcPr>
          <w:p w:rsidR="0092631E" w:rsidRPr="00ED4A30" w:rsidRDefault="0092631E" w:rsidP="00AA7E7C">
            <w:pPr>
              <w:rPr>
                <w:b/>
                <w:color w:val="000000"/>
              </w:rPr>
            </w:pPr>
            <w:r w:rsidRPr="00ED4A30">
              <w:rPr>
                <w:b/>
                <w:color w:val="000000"/>
              </w:rPr>
              <w:t>Dry Stout</w:t>
            </w:r>
          </w:p>
        </w:tc>
        <w:tc>
          <w:tcPr>
            <w:tcW w:w="1002" w:type="pct"/>
          </w:tcPr>
          <w:p w:rsidR="0092631E" w:rsidRPr="00ED4A30" w:rsidRDefault="0092631E" w:rsidP="00BB4CBD">
            <w:r w:rsidRPr="00ED4A30">
              <w:t>Dublin</w:t>
            </w:r>
          </w:p>
        </w:tc>
        <w:tc>
          <w:tcPr>
            <w:tcW w:w="2417" w:type="pct"/>
          </w:tcPr>
          <w:p w:rsidR="0092631E" w:rsidRPr="00ED4A30" w:rsidRDefault="0092631E" w:rsidP="00AA7E7C">
            <w:pPr>
              <w:rPr>
                <w:color w:val="000000"/>
              </w:rPr>
            </w:pPr>
            <w:r w:rsidRPr="00BB4CBD">
              <w:t>High Ca, CO</w:t>
            </w:r>
            <w:r w:rsidRPr="00ED4A30">
              <w:rPr>
                <w:color w:val="000000"/>
                <w:vertAlign w:val="subscript"/>
              </w:rPr>
              <w:t>3</w:t>
            </w:r>
            <w:r w:rsidRPr="00BB4CBD">
              <w:t>, medium-low SO</w:t>
            </w:r>
            <w:r w:rsidRPr="00ED4A30">
              <w:rPr>
                <w:color w:val="000000"/>
                <w:vertAlign w:val="subscript"/>
              </w:rPr>
              <w:t xml:space="preserve">4, </w:t>
            </w:r>
            <w:r w:rsidRPr="00BB4CBD">
              <w:t>low Cl, Mg, Na</w:t>
            </w:r>
            <w:r w:rsidRPr="00ED4A30">
              <w:rPr>
                <w:color w:val="000000"/>
                <w:vertAlign w:val="subscript"/>
              </w:rPr>
              <w:t>.</w:t>
            </w:r>
          </w:p>
        </w:tc>
      </w:tr>
      <w:tr w:rsidR="0092631E" w:rsidRPr="00ED4A30" w:rsidTr="00AA7E7C">
        <w:tc>
          <w:tcPr>
            <w:tcW w:w="1581" w:type="pct"/>
          </w:tcPr>
          <w:p w:rsidR="0092631E" w:rsidRPr="00ED4A30" w:rsidRDefault="0092631E" w:rsidP="00AA7E7C">
            <w:pPr>
              <w:rPr>
                <w:b/>
                <w:color w:val="000000"/>
              </w:rPr>
            </w:pPr>
            <w:r w:rsidRPr="00ED4A30">
              <w:rPr>
                <w:b/>
                <w:color w:val="000000"/>
              </w:rPr>
              <w:t>EPA</w:t>
            </w:r>
          </w:p>
        </w:tc>
        <w:tc>
          <w:tcPr>
            <w:tcW w:w="1002" w:type="pct"/>
          </w:tcPr>
          <w:p w:rsidR="0092631E" w:rsidRPr="00ED4A30" w:rsidRDefault="0092631E" w:rsidP="00BB4CBD">
            <w:r w:rsidRPr="00ED4A30">
              <w:t>Burton-on-Trent</w:t>
            </w:r>
          </w:p>
        </w:tc>
        <w:tc>
          <w:tcPr>
            <w:tcW w:w="2417" w:type="pct"/>
          </w:tcPr>
          <w:p w:rsidR="0092631E" w:rsidRPr="00ED4A30" w:rsidRDefault="0092631E" w:rsidP="00AA7E7C">
            <w:pPr>
              <w:rPr>
                <w:color w:val="000000"/>
              </w:rPr>
            </w:pPr>
            <w:r w:rsidRPr="00BB4CBD">
              <w:t>Very high Ca, CO</w:t>
            </w:r>
            <w:r w:rsidRPr="00ED4A30">
              <w:rPr>
                <w:color w:val="000000"/>
                <w:vertAlign w:val="subscript"/>
              </w:rPr>
              <w:t>3</w:t>
            </w:r>
            <w:r w:rsidRPr="00BB4CBD">
              <w:t xml:space="preserve"> &amp; SO</w:t>
            </w:r>
            <w:r w:rsidRPr="00ED4A30">
              <w:rPr>
                <w:color w:val="000000"/>
                <w:vertAlign w:val="subscript"/>
              </w:rPr>
              <w:t>4</w:t>
            </w:r>
            <w:r w:rsidRPr="00BB4CBD">
              <w:t>, medium-low Cl, Mg, Na.</w:t>
            </w:r>
          </w:p>
        </w:tc>
      </w:tr>
      <w:tr w:rsidR="0092631E" w:rsidRPr="00ED4A30" w:rsidTr="00AA7E7C">
        <w:tc>
          <w:tcPr>
            <w:tcW w:w="1581" w:type="pct"/>
          </w:tcPr>
          <w:p w:rsidR="0092631E" w:rsidRPr="00ED4A30" w:rsidRDefault="0092631E" w:rsidP="00AA7E7C">
            <w:pPr>
              <w:rPr>
                <w:b/>
                <w:color w:val="000000"/>
              </w:rPr>
            </w:pPr>
            <w:r w:rsidRPr="00ED4A30">
              <w:rPr>
                <w:b/>
                <w:color w:val="000000"/>
              </w:rPr>
              <w:t>German Pilsner</w:t>
            </w:r>
          </w:p>
        </w:tc>
        <w:tc>
          <w:tcPr>
            <w:tcW w:w="1002" w:type="pct"/>
          </w:tcPr>
          <w:p w:rsidR="0092631E" w:rsidRPr="00ED4A30" w:rsidRDefault="0092631E" w:rsidP="00BB4CBD">
            <w:r w:rsidRPr="00ED4A30">
              <w:t>Munich</w:t>
            </w:r>
          </w:p>
        </w:tc>
        <w:tc>
          <w:tcPr>
            <w:tcW w:w="2417" w:type="pct"/>
          </w:tcPr>
          <w:p w:rsidR="0092631E" w:rsidRPr="00ED4A30" w:rsidRDefault="0092631E" w:rsidP="00AA7E7C">
            <w:pPr>
              <w:rPr>
                <w:color w:val="000000"/>
              </w:rPr>
            </w:pPr>
            <w:r w:rsidRPr="00BB4CBD">
              <w:t>High CO</w:t>
            </w:r>
            <w:r w:rsidRPr="00ED4A30">
              <w:rPr>
                <w:color w:val="000000"/>
                <w:vertAlign w:val="subscript"/>
              </w:rPr>
              <w:t>3</w:t>
            </w:r>
            <w:r w:rsidRPr="00BB4CBD">
              <w:t>, medium-low Ca, low Cl, Mg, Na, SO</w:t>
            </w:r>
            <w:r w:rsidRPr="00ED4A30">
              <w:rPr>
                <w:color w:val="000000"/>
                <w:vertAlign w:val="subscript"/>
              </w:rPr>
              <w:t>4.</w:t>
            </w:r>
          </w:p>
        </w:tc>
      </w:tr>
      <w:tr w:rsidR="0092631E" w:rsidRPr="00ED4A30" w:rsidTr="00AA7E7C">
        <w:tc>
          <w:tcPr>
            <w:tcW w:w="1581" w:type="pct"/>
          </w:tcPr>
          <w:p w:rsidR="0092631E" w:rsidRPr="00ED4A30" w:rsidRDefault="0092631E" w:rsidP="00AA7E7C">
            <w:pPr>
              <w:rPr>
                <w:b/>
                <w:color w:val="000000"/>
              </w:rPr>
            </w:pPr>
            <w:r w:rsidRPr="00ED4A30">
              <w:rPr>
                <w:b/>
                <w:color w:val="000000"/>
              </w:rPr>
              <w:t>Oktoberfest</w:t>
            </w:r>
          </w:p>
        </w:tc>
        <w:tc>
          <w:tcPr>
            <w:tcW w:w="1002" w:type="pct"/>
          </w:tcPr>
          <w:p w:rsidR="0092631E" w:rsidRPr="00ED4A30" w:rsidRDefault="0092631E" w:rsidP="00BB4CBD">
            <w:r w:rsidRPr="00ED4A30">
              <w:t>Munich</w:t>
            </w:r>
          </w:p>
        </w:tc>
        <w:tc>
          <w:tcPr>
            <w:tcW w:w="2417" w:type="pct"/>
          </w:tcPr>
          <w:p w:rsidR="0092631E" w:rsidRPr="00ED4A30" w:rsidRDefault="0092631E" w:rsidP="00AA7E7C">
            <w:pPr>
              <w:rPr>
                <w:color w:val="000000"/>
              </w:rPr>
            </w:pPr>
            <w:r w:rsidRPr="00BB4CBD">
              <w:t>High CO</w:t>
            </w:r>
            <w:r w:rsidRPr="00ED4A30">
              <w:rPr>
                <w:color w:val="000000"/>
                <w:vertAlign w:val="subscript"/>
              </w:rPr>
              <w:t>3</w:t>
            </w:r>
            <w:r w:rsidRPr="00BB4CBD">
              <w:t>, medium-low Ca, low Cl, Mg, Na, SO</w:t>
            </w:r>
            <w:r w:rsidRPr="00ED4A30">
              <w:rPr>
                <w:color w:val="000000"/>
                <w:vertAlign w:val="subscript"/>
              </w:rPr>
              <w:t>4.</w:t>
            </w:r>
          </w:p>
        </w:tc>
      </w:tr>
      <w:tr w:rsidR="0092631E" w:rsidRPr="00ED4A30" w:rsidTr="00AA7E7C">
        <w:tc>
          <w:tcPr>
            <w:tcW w:w="1581" w:type="pct"/>
          </w:tcPr>
          <w:p w:rsidR="0092631E" w:rsidRPr="00ED4A30" w:rsidRDefault="0092631E" w:rsidP="00AA7E7C">
            <w:pPr>
              <w:rPr>
                <w:b/>
                <w:color w:val="000000"/>
              </w:rPr>
            </w:pPr>
            <w:r w:rsidRPr="00ED4A30">
              <w:rPr>
                <w:b/>
                <w:color w:val="000000"/>
              </w:rPr>
              <w:t>Robust Porter</w:t>
            </w:r>
          </w:p>
        </w:tc>
        <w:tc>
          <w:tcPr>
            <w:tcW w:w="1002" w:type="pct"/>
          </w:tcPr>
          <w:p w:rsidR="0092631E" w:rsidRPr="00ED4A30" w:rsidRDefault="0092631E" w:rsidP="00BB4CBD">
            <w:r w:rsidRPr="00ED4A30">
              <w:t>London</w:t>
            </w:r>
          </w:p>
        </w:tc>
        <w:tc>
          <w:tcPr>
            <w:tcW w:w="2417" w:type="pct"/>
          </w:tcPr>
          <w:p w:rsidR="0092631E" w:rsidRPr="00ED4A30" w:rsidRDefault="0092631E" w:rsidP="00AA7E7C">
            <w:pPr>
              <w:rPr>
                <w:color w:val="000000"/>
              </w:rPr>
            </w:pPr>
            <w:r w:rsidRPr="00BB4CBD">
              <w:t>High CO</w:t>
            </w:r>
            <w:r w:rsidRPr="00ED4A30">
              <w:rPr>
                <w:color w:val="000000"/>
                <w:vertAlign w:val="subscript"/>
              </w:rPr>
              <w:t>3</w:t>
            </w:r>
            <w:r w:rsidRPr="00BB4CBD">
              <w:t xml:space="preserve">, medium Ca, Cl, </w:t>
            </w:r>
            <w:r w:rsidRPr="00BB4CBD">
              <w:lastRenderedPageBreak/>
              <w:t>Na, SO</w:t>
            </w:r>
            <w:r w:rsidRPr="00ED4A30">
              <w:rPr>
                <w:color w:val="000000"/>
                <w:vertAlign w:val="subscript"/>
              </w:rPr>
              <w:t>4</w:t>
            </w:r>
            <w:r w:rsidRPr="00BB4CBD">
              <w:t>, low Mg.</w:t>
            </w:r>
          </w:p>
        </w:tc>
      </w:tr>
      <w:tr w:rsidR="0092631E" w:rsidRPr="00ED4A30" w:rsidTr="00AA7E7C">
        <w:tc>
          <w:tcPr>
            <w:tcW w:w="1581" w:type="pct"/>
          </w:tcPr>
          <w:p w:rsidR="0092631E" w:rsidRPr="00ED4A30" w:rsidRDefault="0092631E" w:rsidP="00AA7E7C">
            <w:pPr>
              <w:rPr>
                <w:b/>
                <w:color w:val="000000"/>
              </w:rPr>
            </w:pPr>
            <w:r w:rsidRPr="00ED4A30">
              <w:rPr>
                <w:b/>
                <w:color w:val="000000"/>
              </w:rPr>
              <w:t>Weizen</w:t>
            </w:r>
          </w:p>
        </w:tc>
        <w:tc>
          <w:tcPr>
            <w:tcW w:w="1002" w:type="pct"/>
          </w:tcPr>
          <w:p w:rsidR="0092631E" w:rsidRPr="00ED4A30" w:rsidRDefault="0092631E" w:rsidP="00BB4CBD">
            <w:r w:rsidRPr="00ED4A30">
              <w:t>Munich</w:t>
            </w:r>
          </w:p>
        </w:tc>
        <w:tc>
          <w:tcPr>
            <w:tcW w:w="2417" w:type="pct"/>
          </w:tcPr>
          <w:p w:rsidR="0092631E" w:rsidRPr="00ED4A30" w:rsidRDefault="0092631E" w:rsidP="00AA7E7C">
            <w:pPr>
              <w:rPr>
                <w:color w:val="000000"/>
              </w:rPr>
            </w:pPr>
            <w:r w:rsidRPr="00BB4CBD">
              <w:t>High CO</w:t>
            </w:r>
            <w:r w:rsidRPr="00ED4A30">
              <w:rPr>
                <w:color w:val="000000"/>
                <w:vertAlign w:val="subscript"/>
              </w:rPr>
              <w:t>3</w:t>
            </w:r>
            <w:r w:rsidRPr="00BB4CBD">
              <w:t>, medium-low Ca, low Cl, Mg, Na, SO</w:t>
            </w:r>
            <w:r w:rsidRPr="00ED4A30">
              <w:rPr>
                <w:color w:val="000000"/>
                <w:vertAlign w:val="subscript"/>
              </w:rPr>
              <w:t>4.</w:t>
            </w:r>
          </w:p>
        </w:tc>
      </w:tr>
    </w:tbl>
    <w:p w:rsidR="0092631E" w:rsidRDefault="0092631E" w:rsidP="00BB4CBD"/>
    <w:p w:rsidR="0092631E" w:rsidRPr="00ED4A30" w:rsidRDefault="0092631E" w:rsidP="0092631E">
      <w:pPr>
        <w:rPr>
          <w:b/>
          <w:color w:val="000000"/>
          <w:sz w:val="24"/>
        </w:rPr>
      </w:pPr>
      <w:r w:rsidRPr="00ED4A30">
        <w:rPr>
          <w:b/>
          <w:color w:val="000000"/>
          <w:sz w:val="24"/>
        </w:rPr>
        <w:t>6) Yeast</w:t>
      </w:r>
    </w:p>
    <w:p w:rsidR="0092631E" w:rsidRPr="00ED4A30" w:rsidRDefault="0092631E" w:rsidP="00BB4CBD">
      <w:r w:rsidRPr="00BB4CBD">
        <w:tab/>
      </w:r>
      <w:r w:rsidRPr="006D1A20">
        <w:rPr>
          <w:b/>
        </w:rPr>
        <w:t>Yeast Type:</w:t>
      </w:r>
      <w:r w:rsidRPr="00BB4CBD">
        <w:t xml:space="preserve"> </w:t>
      </w:r>
      <w:r w:rsidRPr="006D1A20">
        <w:rPr>
          <w:b/>
        </w:rPr>
        <w:t>Choose ale or lager. Mention country of origin</w:t>
      </w:r>
      <w:r w:rsidRPr="00BB4CBD">
        <w:t xml:space="preserve"> (e.g., German lager yeast, English ale yeast). If possible, or appropriate to the style, </w:t>
      </w:r>
      <w:r w:rsidRPr="006D1A20">
        <w:rPr>
          <w:b/>
        </w:rPr>
        <w:t>mention specific yeast strain or brand</w:t>
      </w:r>
      <w:r w:rsidRPr="00ED4A30">
        <w:t xml:space="preserve"> (e.g., Wyeast 3068 Weihenstephan Weizen yeast).</w:t>
      </w:r>
    </w:p>
    <w:p w:rsidR="0092631E" w:rsidRPr="00ED4A30" w:rsidRDefault="0092631E" w:rsidP="00BB4CBD">
      <w:r w:rsidRPr="00ED4A30">
        <w:tab/>
      </w:r>
      <w:r w:rsidRPr="006D1A20">
        <w:rPr>
          <w:b/>
        </w:rPr>
        <w:t>Starter Culture:</w:t>
      </w:r>
      <w:r w:rsidRPr="00BB4CBD">
        <w:t xml:space="preserve"> </w:t>
      </w:r>
      <w:r w:rsidRPr="006D1A20">
        <w:rPr>
          <w:b/>
        </w:rPr>
        <w:t xml:space="preserve">Create 1.5 quarts of starter for ales, 4 quarts for strong ales, 3 quarts of starter for lagers and 7 quarts for strong lagers. </w:t>
      </w:r>
      <w:r w:rsidRPr="00ED4A30">
        <w:t>Cell counts for ales should be about 175 million/liter for ales, 275 million/liter for strong ales, 300 million/liter for lagers and 500 million/liter for strong lager. If you want to be clever, and have the time to explain yourself, suggest underpitching yeast for weizen.</w:t>
      </w:r>
    </w:p>
    <w:p w:rsidR="0092631E" w:rsidRPr="00ED4A30" w:rsidRDefault="0092631E" w:rsidP="00BB4CBD">
      <w:r w:rsidRPr="00ED4A30">
        <w:tab/>
      </w:r>
      <w:r w:rsidRPr="006D1A20">
        <w:rPr>
          <w:b/>
        </w:rPr>
        <w:t>Aeration:</w:t>
      </w:r>
      <w:r w:rsidRPr="00BB4CBD">
        <w:t xml:space="preserve"> </w:t>
      </w:r>
      <w:r w:rsidR="00F80FDB" w:rsidRPr="00BB4CBD">
        <w:t xml:space="preserve">Write </w:t>
      </w:r>
      <w:r w:rsidRPr="006D1A20">
        <w:rPr>
          <w:b/>
        </w:rPr>
        <w:t>“</w:t>
      </w:r>
      <w:r w:rsidR="00F80FDB">
        <w:rPr>
          <w:b/>
        </w:rPr>
        <w:t>U</w:t>
      </w:r>
      <w:r w:rsidRPr="006D1A20">
        <w:rPr>
          <w:b/>
        </w:rPr>
        <w:t xml:space="preserve">se food-grade oxygen and a sintered airstone for </w:t>
      </w:r>
      <w:r w:rsidR="00F80FDB">
        <w:rPr>
          <w:b/>
        </w:rPr>
        <w:t>1</w:t>
      </w:r>
      <w:r w:rsidRPr="006D1A20">
        <w:rPr>
          <w:b/>
        </w:rPr>
        <w:t xml:space="preserve"> minute to deliver 10 ppm dissolved oxygen to the cooled wort.”</w:t>
      </w:r>
    </w:p>
    <w:p w:rsidR="0092631E" w:rsidRPr="00ED4A30" w:rsidRDefault="0092631E" w:rsidP="00BB4CBD">
      <w:r w:rsidRPr="00ED4A30">
        <w:tab/>
      </w:r>
      <w:r w:rsidRPr="006D1A20">
        <w:rPr>
          <w:b/>
        </w:rPr>
        <w:t>Fermentation Temperature:</w:t>
      </w:r>
      <w:r w:rsidRPr="00BB4CBD">
        <w:t xml:space="preserve"> </w:t>
      </w:r>
      <w:r w:rsidRPr="006D1A20">
        <w:rPr>
          <w:b/>
        </w:rPr>
        <w:t>Choose 55 °F for lagers, 65 °F for ales and 70 °F for Belgian Tripel.</w:t>
      </w:r>
      <w:r w:rsidRPr="00ED4A30">
        <w:t xml:space="preserve"> If you want to be </w:t>
      </w:r>
      <w:r w:rsidRPr="00ED4A30">
        <w:lastRenderedPageBreak/>
        <w:t>clever, and have the time to explain yourself, suggest fermenting weizen at 62 °F and gradually letting the temperature rise to 70 °F.</w:t>
      </w:r>
    </w:p>
    <w:p w:rsidR="0092631E" w:rsidRPr="00ED4A30" w:rsidRDefault="0092631E" w:rsidP="00BB4CBD"/>
    <w:p w:rsidR="0092631E" w:rsidRPr="006D1A20" w:rsidRDefault="0092631E" w:rsidP="0092631E">
      <w:pPr>
        <w:rPr>
          <w:b/>
          <w:bCs/>
          <w:color w:val="000000"/>
          <w:sz w:val="24"/>
        </w:rPr>
      </w:pPr>
      <w:r w:rsidRPr="006D1A20">
        <w:rPr>
          <w:b/>
          <w:bCs/>
          <w:color w:val="000000"/>
          <w:sz w:val="24"/>
        </w:rPr>
        <w:t>Yeast Information Table</w:t>
      </w:r>
    </w:p>
    <w:p w:rsidR="0092631E" w:rsidRPr="00ED4A30" w:rsidRDefault="0092631E" w:rsidP="00BB4CBD">
      <w:r w:rsidRPr="00ED4A30">
        <w:tab/>
        <w:t>Suggested brands are based on Wyeast, no insult intended to other yeast producers! Outliers are in bold italic text.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0"/>
        <w:gridCol w:w="1449"/>
        <w:gridCol w:w="794"/>
        <w:gridCol w:w="827"/>
        <w:gridCol w:w="766"/>
      </w:tblGrid>
      <w:tr w:rsidR="0092631E" w:rsidRPr="00ED4A30" w:rsidTr="00AA7E7C">
        <w:tc>
          <w:tcPr>
            <w:tcW w:w="1599" w:type="pct"/>
          </w:tcPr>
          <w:p w:rsidR="0092631E" w:rsidRPr="00ED4A30" w:rsidRDefault="0092631E" w:rsidP="00AA7E7C">
            <w:pPr>
              <w:rPr>
                <w:b/>
                <w:bCs/>
                <w:color w:val="000000"/>
              </w:rPr>
            </w:pPr>
            <w:r w:rsidRPr="00ED4A30">
              <w:rPr>
                <w:b/>
                <w:bCs/>
                <w:color w:val="000000"/>
              </w:rPr>
              <w:t>Style</w:t>
            </w:r>
          </w:p>
        </w:tc>
        <w:tc>
          <w:tcPr>
            <w:tcW w:w="1136" w:type="pct"/>
          </w:tcPr>
          <w:p w:rsidR="0092631E" w:rsidRPr="00ED4A30" w:rsidRDefault="0092631E" w:rsidP="00AA7E7C">
            <w:pPr>
              <w:rPr>
                <w:b/>
                <w:bCs/>
                <w:color w:val="000000"/>
              </w:rPr>
            </w:pPr>
            <w:r w:rsidRPr="00ED4A30">
              <w:rPr>
                <w:b/>
                <w:bCs/>
                <w:color w:val="000000"/>
              </w:rPr>
              <w:t>Brand</w:t>
            </w:r>
          </w:p>
        </w:tc>
        <w:tc>
          <w:tcPr>
            <w:tcW w:w="800" w:type="pct"/>
          </w:tcPr>
          <w:p w:rsidR="0092631E" w:rsidRPr="00ED4A30" w:rsidRDefault="0092631E" w:rsidP="00AA7E7C">
            <w:pPr>
              <w:rPr>
                <w:b/>
                <w:bCs/>
                <w:color w:val="000000"/>
              </w:rPr>
            </w:pPr>
            <w:r w:rsidRPr="00ED4A30">
              <w:rPr>
                <w:b/>
                <w:bCs/>
                <w:color w:val="000000"/>
              </w:rPr>
              <w:t>Cell count (mill/l)</w:t>
            </w:r>
          </w:p>
        </w:tc>
        <w:tc>
          <w:tcPr>
            <w:tcW w:w="761" w:type="pct"/>
          </w:tcPr>
          <w:p w:rsidR="0092631E" w:rsidRPr="00ED4A30" w:rsidRDefault="0092631E" w:rsidP="00AA7E7C">
            <w:pPr>
              <w:rPr>
                <w:b/>
                <w:bCs/>
                <w:color w:val="000000"/>
              </w:rPr>
            </w:pPr>
            <w:r w:rsidRPr="00ED4A30">
              <w:rPr>
                <w:b/>
                <w:bCs/>
                <w:color w:val="000000"/>
              </w:rPr>
              <w:t>Starter</w:t>
            </w:r>
          </w:p>
        </w:tc>
        <w:tc>
          <w:tcPr>
            <w:tcW w:w="705" w:type="pct"/>
          </w:tcPr>
          <w:p w:rsidR="0092631E" w:rsidRPr="00ED4A30" w:rsidRDefault="0092631E" w:rsidP="00AA7E7C">
            <w:pPr>
              <w:rPr>
                <w:b/>
                <w:bCs/>
                <w:color w:val="000000"/>
              </w:rPr>
            </w:pPr>
            <w:r w:rsidRPr="00ED4A30">
              <w:rPr>
                <w:b/>
                <w:bCs/>
                <w:color w:val="000000"/>
              </w:rPr>
              <w:t>Temp.</w:t>
            </w:r>
          </w:p>
        </w:tc>
      </w:tr>
      <w:tr w:rsidR="0092631E" w:rsidRPr="00ED4A30" w:rsidTr="00AA7E7C">
        <w:tc>
          <w:tcPr>
            <w:tcW w:w="1599" w:type="pct"/>
          </w:tcPr>
          <w:p w:rsidR="0092631E" w:rsidRPr="00ED4A30" w:rsidRDefault="0092631E" w:rsidP="00AA7E7C">
            <w:pPr>
              <w:rPr>
                <w:b/>
                <w:color w:val="000000"/>
              </w:rPr>
            </w:pPr>
            <w:r w:rsidRPr="00ED4A30">
              <w:rPr>
                <w:b/>
                <w:color w:val="000000"/>
              </w:rPr>
              <w:t>American IPA</w:t>
            </w:r>
          </w:p>
        </w:tc>
        <w:tc>
          <w:tcPr>
            <w:tcW w:w="1136" w:type="pct"/>
          </w:tcPr>
          <w:p w:rsidR="0092631E" w:rsidRPr="00ED4A30" w:rsidRDefault="0092631E" w:rsidP="00BB4CBD">
            <w:r w:rsidRPr="00ED4A30">
              <w:t>American Ale</w:t>
            </w:r>
          </w:p>
        </w:tc>
        <w:tc>
          <w:tcPr>
            <w:tcW w:w="800" w:type="pct"/>
          </w:tcPr>
          <w:p w:rsidR="0092631E" w:rsidRPr="00ED4A30" w:rsidRDefault="0092631E" w:rsidP="00AA7E7C">
            <w:pPr>
              <w:rPr>
                <w:b/>
                <w:i/>
                <w:color w:val="000000"/>
              </w:rPr>
            </w:pPr>
            <w:r w:rsidRPr="006D1A20">
              <w:rPr>
                <w:b/>
                <w:color w:val="000000"/>
              </w:rPr>
              <w:t>275</w:t>
            </w:r>
          </w:p>
        </w:tc>
        <w:tc>
          <w:tcPr>
            <w:tcW w:w="761" w:type="pct"/>
          </w:tcPr>
          <w:p w:rsidR="0092631E" w:rsidRPr="00ED4A30" w:rsidRDefault="0092631E" w:rsidP="00AA7E7C">
            <w:pPr>
              <w:rPr>
                <w:b/>
                <w:i/>
                <w:color w:val="000000"/>
              </w:rPr>
            </w:pPr>
            <w:r w:rsidRPr="006D1A20">
              <w:rPr>
                <w:b/>
                <w:color w:val="000000"/>
              </w:rPr>
              <w:t>4 qt.</w:t>
            </w:r>
          </w:p>
        </w:tc>
        <w:tc>
          <w:tcPr>
            <w:tcW w:w="705" w:type="pct"/>
          </w:tcPr>
          <w:p w:rsidR="0092631E" w:rsidRPr="00ED4A30" w:rsidRDefault="0092631E" w:rsidP="00BB4CBD">
            <w:r w:rsidRPr="00ED4A30">
              <w:t>65 °F</w:t>
            </w:r>
          </w:p>
        </w:tc>
      </w:tr>
      <w:tr w:rsidR="0092631E" w:rsidRPr="00ED4A30" w:rsidTr="00AA7E7C">
        <w:tc>
          <w:tcPr>
            <w:tcW w:w="1599" w:type="pct"/>
          </w:tcPr>
          <w:p w:rsidR="0092631E" w:rsidRPr="00ED4A30" w:rsidRDefault="0092631E" w:rsidP="00AA7E7C">
            <w:pPr>
              <w:rPr>
                <w:b/>
                <w:color w:val="000000"/>
              </w:rPr>
            </w:pPr>
            <w:r w:rsidRPr="00ED4A30">
              <w:rPr>
                <w:b/>
                <w:color w:val="000000"/>
              </w:rPr>
              <w:t>Belgian Tripel</w:t>
            </w:r>
          </w:p>
        </w:tc>
        <w:tc>
          <w:tcPr>
            <w:tcW w:w="1136" w:type="pct"/>
          </w:tcPr>
          <w:p w:rsidR="0092631E" w:rsidRPr="00ED4A30" w:rsidRDefault="0092631E" w:rsidP="00AA7E7C">
            <w:pPr>
              <w:rPr>
                <w:b/>
                <w:i/>
                <w:color w:val="000000"/>
              </w:rPr>
            </w:pPr>
            <w:r w:rsidRPr="006D1A20">
              <w:rPr>
                <w:b/>
                <w:color w:val="000000"/>
              </w:rPr>
              <w:t>Abbey Ale</w:t>
            </w:r>
          </w:p>
        </w:tc>
        <w:tc>
          <w:tcPr>
            <w:tcW w:w="800" w:type="pct"/>
          </w:tcPr>
          <w:p w:rsidR="0092631E" w:rsidRPr="00ED4A30" w:rsidRDefault="0092631E" w:rsidP="00AA7E7C">
            <w:pPr>
              <w:rPr>
                <w:b/>
                <w:i/>
                <w:color w:val="000000"/>
              </w:rPr>
            </w:pPr>
            <w:r w:rsidRPr="006D1A20">
              <w:rPr>
                <w:b/>
                <w:color w:val="000000"/>
              </w:rPr>
              <w:t>275</w:t>
            </w:r>
          </w:p>
        </w:tc>
        <w:tc>
          <w:tcPr>
            <w:tcW w:w="761" w:type="pct"/>
          </w:tcPr>
          <w:p w:rsidR="0092631E" w:rsidRPr="00ED4A30" w:rsidRDefault="0092631E" w:rsidP="00AA7E7C">
            <w:pPr>
              <w:rPr>
                <w:b/>
                <w:i/>
                <w:color w:val="000000"/>
              </w:rPr>
            </w:pPr>
            <w:r w:rsidRPr="006D1A20">
              <w:rPr>
                <w:b/>
                <w:color w:val="000000"/>
              </w:rPr>
              <w:t>4 qt.</w:t>
            </w:r>
          </w:p>
        </w:tc>
        <w:tc>
          <w:tcPr>
            <w:tcW w:w="705" w:type="pct"/>
          </w:tcPr>
          <w:p w:rsidR="0092631E" w:rsidRPr="00ED4A30" w:rsidRDefault="0092631E" w:rsidP="00AA7E7C">
            <w:pPr>
              <w:rPr>
                <w:b/>
                <w:i/>
                <w:color w:val="000000"/>
              </w:rPr>
            </w:pPr>
            <w:r w:rsidRPr="006D1A20">
              <w:rPr>
                <w:b/>
                <w:color w:val="000000"/>
              </w:rPr>
              <w:t>70 °F</w:t>
            </w:r>
          </w:p>
        </w:tc>
      </w:tr>
      <w:tr w:rsidR="0092631E" w:rsidRPr="00ED4A30" w:rsidTr="00AA7E7C">
        <w:tc>
          <w:tcPr>
            <w:tcW w:w="1599" w:type="pct"/>
          </w:tcPr>
          <w:p w:rsidR="0092631E" w:rsidRPr="00ED4A30" w:rsidRDefault="0092631E" w:rsidP="00AA7E7C">
            <w:pPr>
              <w:rPr>
                <w:b/>
                <w:color w:val="000000"/>
              </w:rPr>
            </w:pPr>
            <w:r w:rsidRPr="00ED4A30">
              <w:rPr>
                <w:b/>
                <w:color w:val="000000"/>
              </w:rPr>
              <w:t>Bohemian Pilsner</w:t>
            </w:r>
          </w:p>
        </w:tc>
        <w:tc>
          <w:tcPr>
            <w:tcW w:w="1136" w:type="pct"/>
          </w:tcPr>
          <w:p w:rsidR="0092631E" w:rsidRPr="00ED4A30" w:rsidRDefault="0092631E" w:rsidP="00BB4CBD">
            <w:r w:rsidRPr="00ED4A30">
              <w:t>Budjevoice Lager</w:t>
            </w:r>
          </w:p>
        </w:tc>
        <w:tc>
          <w:tcPr>
            <w:tcW w:w="800" w:type="pct"/>
          </w:tcPr>
          <w:p w:rsidR="0092631E" w:rsidRPr="00ED4A30" w:rsidRDefault="0092631E" w:rsidP="00BB4CBD">
            <w:r w:rsidRPr="00ED4A30">
              <w:t>300</w:t>
            </w:r>
          </w:p>
        </w:tc>
        <w:tc>
          <w:tcPr>
            <w:tcW w:w="761" w:type="pct"/>
          </w:tcPr>
          <w:p w:rsidR="0092631E" w:rsidRPr="00ED4A30" w:rsidRDefault="0092631E" w:rsidP="00BB4CBD">
            <w:r w:rsidRPr="00ED4A30">
              <w:t>3 qt.</w:t>
            </w:r>
          </w:p>
        </w:tc>
        <w:tc>
          <w:tcPr>
            <w:tcW w:w="705" w:type="pct"/>
          </w:tcPr>
          <w:p w:rsidR="0092631E" w:rsidRPr="00ED4A30" w:rsidRDefault="0092631E" w:rsidP="00BB4CBD">
            <w:r w:rsidRPr="00ED4A30">
              <w:t>55 °F</w:t>
            </w:r>
          </w:p>
        </w:tc>
      </w:tr>
      <w:tr w:rsidR="0092631E" w:rsidRPr="00ED4A30" w:rsidTr="00AA7E7C">
        <w:tc>
          <w:tcPr>
            <w:tcW w:w="1599" w:type="pct"/>
          </w:tcPr>
          <w:p w:rsidR="0092631E" w:rsidRPr="00ED4A30" w:rsidRDefault="0092631E" w:rsidP="00AA7E7C">
            <w:pPr>
              <w:rPr>
                <w:b/>
                <w:color w:val="000000"/>
              </w:rPr>
            </w:pPr>
            <w:r w:rsidRPr="00ED4A30">
              <w:rPr>
                <w:b/>
                <w:color w:val="000000"/>
              </w:rPr>
              <w:t>CAP</w:t>
            </w:r>
          </w:p>
        </w:tc>
        <w:tc>
          <w:tcPr>
            <w:tcW w:w="1136" w:type="pct"/>
          </w:tcPr>
          <w:p w:rsidR="0092631E" w:rsidRPr="00ED4A30" w:rsidRDefault="0092631E" w:rsidP="00BB4CBD">
            <w:r w:rsidRPr="00ED4A30">
              <w:t>American Lager</w:t>
            </w:r>
          </w:p>
        </w:tc>
        <w:tc>
          <w:tcPr>
            <w:tcW w:w="800" w:type="pct"/>
          </w:tcPr>
          <w:p w:rsidR="0092631E" w:rsidRPr="00ED4A30" w:rsidRDefault="0092631E" w:rsidP="00BB4CBD">
            <w:r w:rsidRPr="00ED4A30">
              <w:t>300</w:t>
            </w:r>
          </w:p>
        </w:tc>
        <w:tc>
          <w:tcPr>
            <w:tcW w:w="761" w:type="pct"/>
          </w:tcPr>
          <w:p w:rsidR="0092631E" w:rsidRPr="00ED4A30" w:rsidRDefault="0092631E" w:rsidP="00BB4CBD">
            <w:r w:rsidRPr="00ED4A30">
              <w:t>3 qt.</w:t>
            </w:r>
          </w:p>
        </w:tc>
        <w:tc>
          <w:tcPr>
            <w:tcW w:w="705" w:type="pct"/>
          </w:tcPr>
          <w:p w:rsidR="0092631E" w:rsidRPr="00ED4A30" w:rsidRDefault="0092631E" w:rsidP="00BB4CBD">
            <w:r w:rsidRPr="00ED4A30">
              <w:t>55 °F</w:t>
            </w:r>
          </w:p>
        </w:tc>
      </w:tr>
      <w:tr w:rsidR="0092631E" w:rsidRPr="00ED4A30" w:rsidTr="00AA7E7C">
        <w:tc>
          <w:tcPr>
            <w:tcW w:w="1599" w:type="pct"/>
          </w:tcPr>
          <w:p w:rsidR="0092631E" w:rsidRPr="00ED4A30" w:rsidRDefault="0092631E" w:rsidP="00AA7E7C">
            <w:pPr>
              <w:rPr>
                <w:b/>
                <w:color w:val="000000"/>
              </w:rPr>
            </w:pPr>
            <w:r w:rsidRPr="00ED4A30">
              <w:rPr>
                <w:b/>
                <w:color w:val="000000"/>
              </w:rPr>
              <w:t>Doppelbock</w:t>
            </w:r>
          </w:p>
        </w:tc>
        <w:tc>
          <w:tcPr>
            <w:tcW w:w="1136" w:type="pct"/>
          </w:tcPr>
          <w:p w:rsidR="0092631E" w:rsidRPr="00ED4A30" w:rsidRDefault="0092631E" w:rsidP="00BB4CBD">
            <w:r w:rsidRPr="00ED4A30">
              <w:t>Munich Lager</w:t>
            </w:r>
          </w:p>
        </w:tc>
        <w:tc>
          <w:tcPr>
            <w:tcW w:w="800" w:type="pct"/>
          </w:tcPr>
          <w:p w:rsidR="0092631E" w:rsidRPr="00ED4A30" w:rsidRDefault="0092631E" w:rsidP="00AA7E7C">
            <w:pPr>
              <w:rPr>
                <w:b/>
                <w:i/>
                <w:color w:val="000000"/>
              </w:rPr>
            </w:pPr>
            <w:r w:rsidRPr="006D1A20">
              <w:rPr>
                <w:b/>
                <w:color w:val="000000"/>
              </w:rPr>
              <w:t>500</w:t>
            </w:r>
          </w:p>
        </w:tc>
        <w:tc>
          <w:tcPr>
            <w:tcW w:w="761" w:type="pct"/>
          </w:tcPr>
          <w:p w:rsidR="0092631E" w:rsidRPr="00ED4A30" w:rsidRDefault="0092631E" w:rsidP="00AA7E7C">
            <w:pPr>
              <w:rPr>
                <w:b/>
                <w:i/>
                <w:color w:val="000000"/>
              </w:rPr>
            </w:pPr>
            <w:r w:rsidRPr="006D1A20">
              <w:rPr>
                <w:b/>
                <w:color w:val="000000"/>
              </w:rPr>
              <w:t>7 qt.</w:t>
            </w:r>
          </w:p>
        </w:tc>
        <w:tc>
          <w:tcPr>
            <w:tcW w:w="705" w:type="pct"/>
          </w:tcPr>
          <w:p w:rsidR="0092631E" w:rsidRPr="00ED4A30" w:rsidRDefault="0092631E" w:rsidP="00BB4CBD">
            <w:r w:rsidRPr="00ED4A30">
              <w:t>55 °F</w:t>
            </w:r>
          </w:p>
        </w:tc>
      </w:tr>
      <w:tr w:rsidR="0092631E" w:rsidRPr="00ED4A30" w:rsidTr="00AA7E7C">
        <w:tc>
          <w:tcPr>
            <w:tcW w:w="1599" w:type="pct"/>
          </w:tcPr>
          <w:p w:rsidR="0092631E" w:rsidRPr="00ED4A30" w:rsidRDefault="0092631E" w:rsidP="00AA7E7C">
            <w:pPr>
              <w:rPr>
                <w:b/>
                <w:color w:val="000000"/>
              </w:rPr>
            </w:pPr>
            <w:r w:rsidRPr="00ED4A30">
              <w:rPr>
                <w:b/>
                <w:color w:val="000000"/>
              </w:rPr>
              <w:t>Dry Stout</w:t>
            </w:r>
          </w:p>
        </w:tc>
        <w:tc>
          <w:tcPr>
            <w:tcW w:w="1136" w:type="pct"/>
          </w:tcPr>
          <w:p w:rsidR="0092631E" w:rsidRPr="00ED4A30" w:rsidRDefault="0092631E" w:rsidP="00BB4CBD">
            <w:r w:rsidRPr="00ED4A30">
              <w:t>Irish Ale</w:t>
            </w:r>
          </w:p>
        </w:tc>
        <w:tc>
          <w:tcPr>
            <w:tcW w:w="800" w:type="pct"/>
          </w:tcPr>
          <w:p w:rsidR="0092631E" w:rsidRPr="00ED4A30" w:rsidRDefault="0092631E" w:rsidP="00BB4CBD">
            <w:r w:rsidRPr="00ED4A30">
              <w:t>175</w:t>
            </w:r>
          </w:p>
        </w:tc>
        <w:tc>
          <w:tcPr>
            <w:tcW w:w="761" w:type="pct"/>
          </w:tcPr>
          <w:p w:rsidR="0092631E" w:rsidRPr="00ED4A30" w:rsidRDefault="0092631E" w:rsidP="00BB4CBD">
            <w:r w:rsidRPr="00ED4A30">
              <w:t>1.5 qt.</w:t>
            </w:r>
          </w:p>
        </w:tc>
        <w:tc>
          <w:tcPr>
            <w:tcW w:w="705" w:type="pct"/>
          </w:tcPr>
          <w:p w:rsidR="0092631E" w:rsidRPr="00ED4A30" w:rsidRDefault="0092631E" w:rsidP="00BB4CBD">
            <w:r w:rsidRPr="00ED4A30">
              <w:t>65 °F</w:t>
            </w:r>
          </w:p>
        </w:tc>
      </w:tr>
      <w:tr w:rsidR="0092631E" w:rsidRPr="00ED4A30" w:rsidTr="00AA7E7C">
        <w:tc>
          <w:tcPr>
            <w:tcW w:w="1599" w:type="pct"/>
          </w:tcPr>
          <w:p w:rsidR="0092631E" w:rsidRPr="00ED4A30" w:rsidRDefault="0092631E" w:rsidP="00AA7E7C">
            <w:pPr>
              <w:rPr>
                <w:b/>
                <w:color w:val="000000"/>
              </w:rPr>
            </w:pPr>
            <w:r w:rsidRPr="00ED4A30">
              <w:rPr>
                <w:b/>
                <w:color w:val="000000"/>
              </w:rPr>
              <w:t>EPA</w:t>
            </w:r>
          </w:p>
        </w:tc>
        <w:tc>
          <w:tcPr>
            <w:tcW w:w="1136" w:type="pct"/>
          </w:tcPr>
          <w:p w:rsidR="0092631E" w:rsidRPr="00ED4A30" w:rsidRDefault="0092631E" w:rsidP="00BB4CBD">
            <w:r w:rsidRPr="00ED4A30">
              <w:t>London Ale</w:t>
            </w:r>
          </w:p>
        </w:tc>
        <w:tc>
          <w:tcPr>
            <w:tcW w:w="800" w:type="pct"/>
          </w:tcPr>
          <w:p w:rsidR="0092631E" w:rsidRPr="00ED4A30" w:rsidRDefault="0092631E" w:rsidP="00BB4CBD">
            <w:r w:rsidRPr="00ED4A30">
              <w:t>175</w:t>
            </w:r>
          </w:p>
        </w:tc>
        <w:tc>
          <w:tcPr>
            <w:tcW w:w="761" w:type="pct"/>
          </w:tcPr>
          <w:p w:rsidR="0092631E" w:rsidRPr="00ED4A30" w:rsidRDefault="0092631E" w:rsidP="00BB4CBD">
            <w:r w:rsidRPr="00ED4A30">
              <w:t>1.5 qt.</w:t>
            </w:r>
          </w:p>
        </w:tc>
        <w:tc>
          <w:tcPr>
            <w:tcW w:w="705" w:type="pct"/>
          </w:tcPr>
          <w:p w:rsidR="0092631E" w:rsidRPr="00ED4A30" w:rsidRDefault="0092631E" w:rsidP="00BB4CBD">
            <w:r w:rsidRPr="00ED4A30">
              <w:t>65 °F</w:t>
            </w:r>
          </w:p>
        </w:tc>
      </w:tr>
      <w:tr w:rsidR="0092631E" w:rsidRPr="00ED4A30" w:rsidTr="00AA7E7C">
        <w:tc>
          <w:tcPr>
            <w:tcW w:w="1599" w:type="pct"/>
          </w:tcPr>
          <w:p w:rsidR="0092631E" w:rsidRPr="00ED4A30" w:rsidRDefault="0092631E" w:rsidP="00AA7E7C">
            <w:pPr>
              <w:rPr>
                <w:b/>
                <w:color w:val="000000"/>
              </w:rPr>
            </w:pPr>
            <w:r w:rsidRPr="00ED4A30">
              <w:rPr>
                <w:b/>
                <w:color w:val="000000"/>
              </w:rPr>
              <w:t>German Pilsner</w:t>
            </w:r>
          </w:p>
        </w:tc>
        <w:tc>
          <w:tcPr>
            <w:tcW w:w="1136" w:type="pct"/>
          </w:tcPr>
          <w:p w:rsidR="0092631E" w:rsidRPr="00ED4A30" w:rsidRDefault="0092631E" w:rsidP="00BB4CBD">
            <w:r w:rsidRPr="00ED4A30">
              <w:t>Munich Lager</w:t>
            </w:r>
          </w:p>
        </w:tc>
        <w:tc>
          <w:tcPr>
            <w:tcW w:w="800" w:type="pct"/>
          </w:tcPr>
          <w:p w:rsidR="0092631E" w:rsidRPr="00ED4A30" w:rsidRDefault="0092631E" w:rsidP="00BB4CBD">
            <w:r w:rsidRPr="00ED4A30">
              <w:t>300</w:t>
            </w:r>
          </w:p>
        </w:tc>
        <w:tc>
          <w:tcPr>
            <w:tcW w:w="761" w:type="pct"/>
          </w:tcPr>
          <w:p w:rsidR="0092631E" w:rsidRPr="00ED4A30" w:rsidRDefault="0092631E" w:rsidP="00BB4CBD">
            <w:r w:rsidRPr="00ED4A30">
              <w:t>3 qt.</w:t>
            </w:r>
          </w:p>
        </w:tc>
        <w:tc>
          <w:tcPr>
            <w:tcW w:w="705" w:type="pct"/>
          </w:tcPr>
          <w:p w:rsidR="0092631E" w:rsidRPr="00ED4A30" w:rsidRDefault="0092631E" w:rsidP="00BB4CBD">
            <w:r w:rsidRPr="00ED4A30">
              <w:t>55 °F</w:t>
            </w:r>
          </w:p>
        </w:tc>
      </w:tr>
      <w:tr w:rsidR="0092631E" w:rsidRPr="00ED4A30" w:rsidTr="00AA7E7C">
        <w:tc>
          <w:tcPr>
            <w:tcW w:w="1599" w:type="pct"/>
          </w:tcPr>
          <w:p w:rsidR="0092631E" w:rsidRPr="00ED4A30" w:rsidRDefault="0092631E" w:rsidP="00AA7E7C">
            <w:pPr>
              <w:rPr>
                <w:b/>
                <w:color w:val="000000"/>
              </w:rPr>
            </w:pPr>
            <w:r w:rsidRPr="00ED4A30">
              <w:rPr>
                <w:b/>
                <w:color w:val="000000"/>
              </w:rPr>
              <w:t>Oktoberfest</w:t>
            </w:r>
          </w:p>
        </w:tc>
        <w:tc>
          <w:tcPr>
            <w:tcW w:w="1136" w:type="pct"/>
          </w:tcPr>
          <w:p w:rsidR="0092631E" w:rsidRPr="00ED4A30" w:rsidRDefault="0092631E" w:rsidP="00BB4CBD">
            <w:r w:rsidRPr="00ED4A30">
              <w:t>Munich Lager</w:t>
            </w:r>
          </w:p>
        </w:tc>
        <w:tc>
          <w:tcPr>
            <w:tcW w:w="800" w:type="pct"/>
          </w:tcPr>
          <w:p w:rsidR="0092631E" w:rsidRPr="00ED4A30" w:rsidRDefault="0092631E" w:rsidP="00BB4CBD">
            <w:r w:rsidRPr="00ED4A30">
              <w:t>300</w:t>
            </w:r>
          </w:p>
        </w:tc>
        <w:tc>
          <w:tcPr>
            <w:tcW w:w="761" w:type="pct"/>
          </w:tcPr>
          <w:p w:rsidR="0092631E" w:rsidRPr="00ED4A30" w:rsidRDefault="0092631E" w:rsidP="00BB4CBD">
            <w:r w:rsidRPr="00ED4A30">
              <w:t>3 qt.</w:t>
            </w:r>
          </w:p>
        </w:tc>
        <w:tc>
          <w:tcPr>
            <w:tcW w:w="705" w:type="pct"/>
          </w:tcPr>
          <w:p w:rsidR="0092631E" w:rsidRPr="00ED4A30" w:rsidRDefault="0092631E" w:rsidP="00BB4CBD">
            <w:r w:rsidRPr="00ED4A30">
              <w:t>55 °F</w:t>
            </w:r>
          </w:p>
        </w:tc>
      </w:tr>
      <w:tr w:rsidR="0092631E" w:rsidRPr="00ED4A30" w:rsidTr="00AA7E7C">
        <w:tc>
          <w:tcPr>
            <w:tcW w:w="1599" w:type="pct"/>
          </w:tcPr>
          <w:p w:rsidR="0092631E" w:rsidRPr="00ED4A30" w:rsidRDefault="0092631E" w:rsidP="00AA7E7C">
            <w:pPr>
              <w:rPr>
                <w:b/>
                <w:color w:val="000000"/>
              </w:rPr>
            </w:pPr>
            <w:r w:rsidRPr="00ED4A30">
              <w:rPr>
                <w:b/>
                <w:color w:val="000000"/>
              </w:rPr>
              <w:t>Robust Porter</w:t>
            </w:r>
          </w:p>
        </w:tc>
        <w:tc>
          <w:tcPr>
            <w:tcW w:w="1136" w:type="pct"/>
          </w:tcPr>
          <w:p w:rsidR="0092631E" w:rsidRPr="00ED4A30" w:rsidRDefault="0092631E" w:rsidP="00BB4CBD">
            <w:r w:rsidRPr="00ED4A30">
              <w:t>London Ale III</w:t>
            </w:r>
          </w:p>
        </w:tc>
        <w:tc>
          <w:tcPr>
            <w:tcW w:w="800" w:type="pct"/>
          </w:tcPr>
          <w:p w:rsidR="0092631E" w:rsidRPr="00ED4A30" w:rsidRDefault="0092631E" w:rsidP="00BB4CBD">
            <w:r w:rsidRPr="00ED4A30">
              <w:t>175</w:t>
            </w:r>
          </w:p>
        </w:tc>
        <w:tc>
          <w:tcPr>
            <w:tcW w:w="761" w:type="pct"/>
          </w:tcPr>
          <w:p w:rsidR="0092631E" w:rsidRPr="00ED4A30" w:rsidRDefault="0092631E" w:rsidP="00BB4CBD">
            <w:r w:rsidRPr="00ED4A30">
              <w:t>1.5 qt.</w:t>
            </w:r>
          </w:p>
        </w:tc>
        <w:tc>
          <w:tcPr>
            <w:tcW w:w="705" w:type="pct"/>
          </w:tcPr>
          <w:p w:rsidR="0092631E" w:rsidRPr="00ED4A30" w:rsidRDefault="0092631E" w:rsidP="00BB4CBD">
            <w:r w:rsidRPr="00ED4A30">
              <w:t>65 °F</w:t>
            </w:r>
          </w:p>
        </w:tc>
      </w:tr>
      <w:tr w:rsidR="0092631E" w:rsidRPr="00ED4A30" w:rsidTr="00AA7E7C">
        <w:tc>
          <w:tcPr>
            <w:tcW w:w="1599" w:type="pct"/>
          </w:tcPr>
          <w:p w:rsidR="0092631E" w:rsidRPr="00ED4A30" w:rsidRDefault="0092631E" w:rsidP="00AA7E7C">
            <w:pPr>
              <w:rPr>
                <w:b/>
                <w:color w:val="000000"/>
              </w:rPr>
            </w:pPr>
            <w:r w:rsidRPr="00ED4A30">
              <w:rPr>
                <w:b/>
                <w:color w:val="000000"/>
              </w:rPr>
              <w:t>Weizen</w:t>
            </w:r>
          </w:p>
        </w:tc>
        <w:tc>
          <w:tcPr>
            <w:tcW w:w="1136" w:type="pct"/>
          </w:tcPr>
          <w:p w:rsidR="0092631E" w:rsidRPr="00ED4A30" w:rsidRDefault="0092631E" w:rsidP="00BB4CBD">
            <w:r w:rsidRPr="00ED4A30">
              <w:t>Weihenstephan weizen</w:t>
            </w:r>
          </w:p>
        </w:tc>
        <w:tc>
          <w:tcPr>
            <w:tcW w:w="800" w:type="pct"/>
          </w:tcPr>
          <w:p w:rsidR="0092631E" w:rsidRPr="00ED4A30" w:rsidRDefault="0092631E" w:rsidP="00BB4CBD">
            <w:r w:rsidRPr="00ED4A30">
              <w:t>175</w:t>
            </w:r>
          </w:p>
        </w:tc>
        <w:tc>
          <w:tcPr>
            <w:tcW w:w="761" w:type="pct"/>
          </w:tcPr>
          <w:p w:rsidR="0092631E" w:rsidRPr="00ED4A30" w:rsidRDefault="0092631E" w:rsidP="00BB4CBD">
            <w:r w:rsidRPr="00ED4A30">
              <w:t>1.5 qt.</w:t>
            </w:r>
          </w:p>
        </w:tc>
        <w:tc>
          <w:tcPr>
            <w:tcW w:w="705" w:type="pct"/>
          </w:tcPr>
          <w:p w:rsidR="0092631E" w:rsidRPr="00ED4A30" w:rsidRDefault="0092631E" w:rsidP="00BB4CBD">
            <w:r w:rsidRPr="00ED4A30">
              <w:t>65 °F</w:t>
            </w:r>
          </w:p>
        </w:tc>
      </w:tr>
    </w:tbl>
    <w:p w:rsidR="0092631E" w:rsidRPr="00ED4A30" w:rsidRDefault="0092631E" w:rsidP="00BB4CBD"/>
    <w:p w:rsidR="0092631E" w:rsidRPr="00ED4A30" w:rsidRDefault="0020053F" w:rsidP="0092631E">
      <w:pPr>
        <w:rPr>
          <w:b/>
          <w:color w:val="000000"/>
          <w:sz w:val="24"/>
        </w:rPr>
      </w:pPr>
      <w:r>
        <w:rPr>
          <w:b/>
          <w:noProof/>
          <w:color w:val="000000"/>
          <w:sz w:val="24"/>
        </w:rPr>
        <w:pict>
          <v:shape id="_x0000_s1034" type="#_x0000_t202" style="position:absolute;left:0;text-align:left;margin-left:1328.5pt;margin-top:0;width:261.25pt;height:344.95pt;z-index:251655680;mso-height-percent:200;mso-wrap-distance-top:14.4pt;mso-wrap-distance-bottom:14.4pt;mso-position-horizontal:right;mso-position-horizontal-relative:margin;mso-position-vertical:top;mso-position-vertical-relative:margin;mso-height-percent:200;mso-width-relative:margin;mso-height-relative:margin" o:allowincell="f" o:allowoverlap="f" strokeweight="2pt">
            <v:textbox style="mso-next-textbox:#_x0000_s1034;mso-fit-shape-to-text:t">
              <w:txbxContent>
                <w:p w:rsidR="00D263AB" w:rsidRPr="00597E3A" w:rsidRDefault="00D263AB" w:rsidP="0092631E">
                  <w:pPr>
                    <w:jc w:val="center"/>
                    <w:rPr>
                      <w:b/>
                      <w:bCs/>
                      <w:i/>
                      <w:iCs/>
                      <w:color w:val="000000"/>
                      <w:sz w:val="24"/>
                    </w:rPr>
                  </w:pPr>
                  <w:r w:rsidRPr="00597E3A">
                    <w:rPr>
                      <w:b/>
                      <w:bCs/>
                      <w:i/>
                      <w:iCs/>
                      <w:color w:val="000000"/>
                      <w:sz w:val="24"/>
                    </w:rPr>
                    <w:t>Calculating Water Volume</w:t>
                  </w:r>
                </w:p>
                <w:p w:rsidR="00D263AB" w:rsidRPr="00413634" w:rsidRDefault="00D263AB" w:rsidP="0092631E">
                  <w:pPr>
                    <w:rPr>
                      <w:bCs/>
                      <w:i/>
                      <w:iCs/>
                      <w:color w:val="000000"/>
                    </w:rPr>
                  </w:pPr>
                  <w:r w:rsidRPr="00413634">
                    <w:rPr>
                      <w:bCs/>
                      <w:i/>
                      <w:iCs/>
                      <w:color w:val="000000"/>
                    </w:rPr>
                    <w:tab/>
                    <w:t>To find the volume of water needed for mashing and sparging you must know the mass of grain to be mashed and the target volume of the wort to be collected.</w:t>
                  </w:r>
                </w:p>
                <w:p w:rsidR="00D263AB" w:rsidRPr="00413634" w:rsidRDefault="00D263AB" w:rsidP="0092631E">
                  <w:pPr>
                    <w:rPr>
                      <w:bCs/>
                      <w:i/>
                      <w:iCs/>
                      <w:color w:val="000000"/>
                    </w:rPr>
                  </w:pPr>
                  <w:r w:rsidRPr="00413634">
                    <w:rPr>
                      <w:bCs/>
                      <w:i/>
                      <w:iCs/>
                      <w:color w:val="000000"/>
                    </w:rPr>
                    <w:tab/>
                  </w:r>
                  <w:r w:rsidRPr="00413634">
                    <w:rPr>
                      <w:b/>
                      <w:bCs/>
                      <w:i/>
                      <w:iCs/>
                      <w:color w:val="000000"/>
                    </w:rPr>
                    <w:t>Mash Water Formula:</w:t>
                  </w:r>
                  <w:r w:rsidRPr="00413634">
                    <w:rPr>
                      <w:bCs/>
                      <w:i/>
                      <w:iCs/>
                      <w:color w:val="000000"/>
                    </w:rPr>
                    <w:t xml:space="preserve"> The formula for mash water volume is:</w:t>
                  </w:r>
                </w:p>
                <w:p w:rsidR="00D263AB" w:rsidRPr="00413634" w:rsidRDefault="00D263AB" w:rsidP="0092631E">
                  <w:pPr>
                    <w:rPr>
                      <w:bCs/>
                      <w:i/>
                      <w:iCs/>
                      <w:color w:val="000000"/>
                    </w:rPr>
                  </w:pPr>
                </w:p>
                <w:p w:rsidR="00D263AB" w:rsidRPr="00413634" w:rsidRDefault="00D263AB" w:rsidP="0092631E">
                  <w:pPr>
                    <w:rPr>
                      <w:bCs/>
                      <w:i/>
                      <w:iCs/>
                      <w:color w:val="000000"/>
                    </w:rPr>
                  </w:pPr>
                  <w:r w:rsidRPr="00413634">
                    <w:rPr>
                      <w:bCs/>
                      <w:i/>
                      <w:iCs/>
                      <w:color w:val="000000"/>
                    </w:rPr>
                    <w:t>Mass weight (lbs.) x 1.25 quarts = Wort volume (gallons).</w:t>
                  </w:r>
                </w:p>
                <w:p w:rsidR="00D263AB" w:rsidRPr="00413634" w:rsidRDefault="00D263AB" w:rsidP="0092631E">
                  <w:pPr>
                    <w:rPr>
                      <w:bCs/>
                      <w:i/>
                      <w:iCs/>
                      <w:color w:val="000000"/>
                    </w:rPr>
                  </w:pPr>
                </w:p>
                <w:p w:rsidR="00D263AB" w:rsidRPr="00413634" w:rsidRDefault="00D263AB" w:rsidP="0092631E">
                  <w:pPr>
                    <w:rPr>
                      <w:bCs/>
                      <w:i/>
                      <w:iCs/>
                      <w:color w:val="000000"/>
                    </w:rPr>
                  </w:pPr>
                  <w:r w:rsidRPr="00413634">
                    <w:rPr>
                      <w:bCs/>
                      <w:i/>
                      <w:iCs/>
                      <w:color w:val="000000"/>
                    </w:rPr>
                    <w:tab/>
                  </w:r>
                  <w:r w:rsidRPr="00413634">
                    <w:rPr>
                      <w:b/>
                      <w:bCs/>
                      <w:i/>
                      <w:iCs/>
                      <w:color w:val="000000"/>
                    </w:rPr>
                    <w:t>Total Water Volume Formula:</w:t>
                  </w:r>
                  <w:r w:rsidRPr="00413634">
                    <w:rPr>
                      <w:bCs/>
                      <w:i/>
                      <w:iCs/>
                      <w:color w:val="000000"/>
                    </w:rPr>
                    <w:t xml:space="preserve"> The formula to find the total volume of water needed for mashing, sparging and wort boiling is:</w:t>
                  </w:r>
                </w:p>
                <w:p w:rsidR="00D263AB" w:rsidRPr="00413634" w:rsidRDefault="00D263AB" w:rsidP="0092631E">
                  <w:pPr>
                    <w:rPr>
                      <w:bCs/>
                      <w:i/>
                      <w:iCs/>
                      <w:color w:val="000000"/>
                    </w:rPr>
                  </w:pPr>
                </w:p>
                <w:p w:rsidR="00D263AB" w:rsidRPr="00413634" w:rsidRDefault="00D263AB" w:rsidP="0092631E">
                  <w:pPr>
                    <w:rPr>
                      <w:i/>
                      <w:color w:val="000000"/>
                    </w:rPr>
                  </w:pPr>
                  <w:r w:rsidRPr="00413634">
                    <w:rPr>
                      <w:i/>
                      <w:color w:val="000000"/>
                    </w:rPr>
                    <w:t>(Batch Volume + Trub Volume)/ (1 - ((Wort Shrinkage Percent/100)/ 1 - (Boil Time x (Boil-off Percentage/100)) + Equipment Loss Volume + Grain Volume) x Absorption Rate) = Total Water Volume.</w:t>
                  </w:r>
                </w:p>
                <w:p w:rsidR="00D263AB" w:rsidRPr="00413634" w:rsidRDefault="00D263AB" w:rsidP="0092631E">
                  <w:pPr>
                    <w:rPr>
                      <w:i/>
                      <w:color w:val="000000"/>
                    </w:rPr>
                  </w:pPr>
                </w:p>
                <w:p w:rsidR="00D263AB" w:rsidRPr="00413634" w:rsidRDefault="00D263AB" w:rsidP="0092631E">
                  <w:pPr>
                    <w:rPr>
                      <w:i/>
                      <w:color w:val="000000"/>
                    </w:rPr>
                  </w:pPr>
                  <w:r w:rsidRPr="00413634">
                    <w:rPr>
                      <w:i/>
                      <w:color w:val="000000"/>
                    </w:rPr>
                    <w:t>The sample recipe section assumes a 5 gallon batch, with .5 gallons of trub, 4% wort shrinkage, 1 hour boil time, 10% boil-off, 1 gallon of equipment loss volume, 10 lbs. of grain and an absorption rate of = .13.</w:t>
                  </w:r>
                </w:p>
                <w:p w:rsidR="00D263AB" w:rsidRPr="00413634" w:rsidRDefault="00D263AB" w:rsidP="0092631E">
                  <w:pPr>
                    <w:rPr>
                      <w:i/>
                      <w:color w:val="000000"/>
                    </w:rPr>
                  </w:pPr>
                  <w:r w:rsidRPr="00413634">
                    <w:rPr>
                      <w:b/>
                      <w:i/>
                      <w:color w:val="000000"/>
                    </w:rPr>
                    <w:tab/>
                    <w:t xml:space="preserve">Sparge Water Volume Formula: </w:t>
                  </w:r>
                  <w:r w:rsidRPr="00413634">
                    <w:rPr>
                      <w:i/>
                      <w:color w:val="000000"/>
                    </w:rPr>
                    <w:t>The formula to find the amount of sparge water needed is:</w:t>
                  </w:r>
                </w:p>
                <w:p w:rsidR="00D263AB" w:rsidRPr="00413634" w:rsidRDefault="00D263AB" w:rsidP="0092631E">
                  <w:pPr>
                    <w:rPr>
                      <w:i/>
                      <w:color w:val="000000"/>
                    </w:rPr>
                  </w:pPr>
                </w:p>
                <w:p w:rsidR="00D263AB" w:rsidRPr="00413634" w:rsidRDefault="00D263AB" w:rsidP="0092631E">
                  <w:pPr>
                    <w:rPr>
                      <w:i/>
                      <w:color w:val="000000"/>
                    </w:rPr>
                  </w:pPr>
                  <w:r w:rsidRPr="00413634">
                    <w:rPr>
                      <w:i/>
                      <w:color w:val="000000"/>
                    </w:rPr>
                    <w:t>Total Water needed – Mash Water = Sparge Water Volume</w:t>
                  </w:r>
                </w:p>
              </w:txbxContent>
            </v:textbox>
            <w10:wrap type="square" anchorx="margin" anchory="margin"/>
          </v:shape>
        </w:pict>
      </w:r>
      <w:r w:rsidR="0092631E" w:rsidRPr="00ED4A30">
        <w:rPr>
          <w:b/>
          <w:color w:val="000000"/>
          <w:sz w:val="24"/>
        </w:rPr>
        <w:t>7) Mashing</w:t>
      </w:r>
    </w:p>
    <w:p w:rsidR="00F80FDB" w:rsidRPr="00277056" w:rsidRDefault="0020053F" w:rsidP="0092631E">
      <w:pPr>
        <w:rPr>
          <w:b/>
          <w:bCs/>
        </w:rPr>
      </w:pPr>
      <w:r w:rsidRPr="0020053F">
        <w:pict>
          <v:shape id="_x0000_s1035" type="#_x0000_t202" style="position:absolute;left:0;text-align:left;margin-left:0;margin-top:0;width:261.25pt;height:253pt;z-index:251656704;mso-height-percent:200;mso-wrap-distance-top:14.4pt;mso-wrap-distance-bottom:14.4pt;mso-position-horizontal:left;mso-position-horizontal-relative:margin;mso-position-vertical:bottom;mso-position-vertical-relative:margin;mso-height-percent:200;mso-width-relative:margin;mso-height-relative:margin" o:allowincell="f" o:allowoverlap="f" strokeweight="2pt">
            <v:textbox style="mso-next-textbox:#_x0000_s1035;mso-fit-shape-to-text:t">
              <w:txbxContent>
                <w:p w:rsidR="00D263AB" w:rsidRPr="00745DC0" w:rsidRDefault="00D263AB" w:rsidP="0092631E">
                  <w:pPr>
                    <w:jc w:val="center"/>
                    <w:rPr>
                      <w:b/>
                      <w:bCs/>
                      <w:i/>
                      <w:color w:val="000000"/>
                      <w:sz w:val="24"/>
                    </w:rPr>
                  </w:pPr>
                  <w:r w:rsidRPr="00745DC0">
                    <w:rPr>
                      <w:b/>
                      <w:bCs/>
                      <w:i/>
                      <w:color w:val="000000"/>
                      <w:sz w:val="24"/>
                    </w:rPr>
                    <w:t xml:space="preserve">Calculating </w:t>
                  </w:r>
                  <w:r>
                    <w:rPr>
                      <w:b/>
                      <w:i/>
                      <w:color w:val="000000"/>
                      <w:sz w:val="24"/>
                    </w:rPr>
                    <w:t>Strike Temperature</w:t>
                  </w:r>
                </w:p>
                <w:p w:rsidR="00D263AB" w:rsidRPr="00413634" w:rsidRDefault="00D263AB" w:rsidP="0092631E">
                  <w:pPr>
                    <w:rPr>
                      <w:i/>
                      <w:color w:val="000000"/>
                    </w:rPr>
                  </w:pPr>
                  <w:r w:rsidRPr="00413634">
                    <w:rPr>
                      <w:i/>
                      <w:color w:val="000000"/>
                    </w:rPr>
                    <w:tab/>
                  </w:r>
                  <w:r w:rsidRPr="00413634">
                    <w:rPr>
                      <w:b/>
                      <w:i/>
                      <w:color w:val="000000"/>
                    </w:rPr>
                    <w:t>Strike Temperature Formula:</w:t>
                  </w:r>
                  <w:r w:rsidRPr="00413634">
                    <w:rPr>
                      <w:i/>
                      <w:color w:val="000000"/>
                    </w:rPr>
                    <w:t xml:space="preserve"> When using an infusion mash, you must know the “strike temperature” for your water to achieve a particular target temperature before you add it to the mash. The formula is:</w:t>
                  </w:r>
                </w:p>
                <w:p w:rsidR="00D263AB" w:rsidRPr="00413634" w:rsidRDefault="00D263AB" w:rsidP="0092631E">
                  <w:pPr>
                    <w:rPr>
                      <w:i/>
                      <w:color w:val="000000"/>
                    </w:rPr>
                  </w:pPr>
                </w:p>
                <w:p w:rsidR="00D263AB" w:rsidRPr="00413634" w:rsidRDefault="00D263AB" w:rsidP="0092631E">
                  <w:pPr>
                    <w:rPr>
                      <w:bCs/>
                      <w:i/>
                      <w:color w:val="000000"/>
                    </w:rPr>
                  </w:pPr>
                  <w:r w:rsidRPr="00413634">
                    <w:rPr>
                      <w:bCs/>
                      <w:i/>
                      <w:color w:val="000000"/>
                    </w:rPr>
                    <w:t>(0.2 ÷ R) X (T2 – T1) + T2 = Tw</w:t>
                  </w:r>
                </w:p>
                <w:p w:rsidR="00D263AB" w:rsidRPr="00413634" w:rsidRDefault="00D263AB" w:rsidP="0092631E">
                  <w:pPr>
                    <w:rPr>
                      <w:bCs/>
                      <w:i/>
                      <w:color w:val="000000"/>
                    </w:rPr>
                  </w:pPr>
                </w:p>
                <w:p w:rsidR="00D263AB" w:rsidRPr="00413634" w:rsidRDefault="00D263AB" w:rsidP="0092631E">
                  <w:pPr>
                    <w:rPr>
                      <w:bCs/>
                      <w:i/>
                      <w:color w:val="000000"/>
                    </w:rPr>
                  </w:pPr>
                  <w:r w:rsidRPr="00413634">
                    <w:rPr>
                      <w:bCs/>
                      <w:i/>
                      <w:color w:val="000000"/>
                    </w:rPr>
                    <w:t>Where:</w:t>
                  </w:r>
                </w:p>
                <w:p w:rsidR="00D263AB" w:rsidRPr="00413634" w:rsidRDefault="00D263AB" w:rsidP="0092631E">
                  <w:pPr>
                    <w:rPr>
                      <w:i/>
                      <w:color w:val="000000"/>
                    </w:rPr>
                  </w:pPr>
                  <w:r w:rsidRPr="00413634">
                    <w:rPr>
                      <w:b/>
                      <w:bCs/>
                      <w:i/>
                      <w:color w:val="000000"/>
                    </w:rPr>
                    <w:tab/>
                  </w:r>
                  <w:r w:rsidRPr="00413634">
                    <w:rPr>
                      <w:i/>
                      <w:color w:val="000000"/>
                    </w:rPr>
                    <w:t>Tw = actual temperature of infusion water</w:t>
                  </w:r>
                </w:p>
                <w:p w:rsidR="00D263AB" w:rsidRPr="00413634" w:rsidRDefault="00D263AB" w:rsidP="0092631E">
                  <w:pPr>
                    <w:rPr>
                      <w:i/>
                      <w:color w:val="000000"/>
                    </w:rPr>
                  </w:pPr>
                  <w:r w:rsidRPr="00413634">
                    <w:rPr>
                      <w:i/>
                      <w:color w:val="000000"/>
                    </w:rPr>
                    <w:tab/>
                    <w:t>R = Ratio of water to grain in quarts per pound.</w:t>
                  </w:r>
                </w:p>
                <w:p w:rsidR="00D263AB" w:rsidRPr="00413634" w:rsidRDefault="00D263AB" w:rsidP="0092631E">
                  <w:pPr>
                    <w:rPr>
                      <w:i/>
                      <w:color w:val="000000"/>
                    </w:rPr>
                  </w:pPr>
                  <w:r w:rsidRPr="00413634">
                    <w:rPr>
                      <w:i/>
                      <w:color w:val="000000"/>
                    </w:rPr>
                    <w:tab/>
                    <w:t>T1 = Initial mash (or dry grain) temperature.</w:t>
                  </w:r>
                </w:p>
                <w:p w:rsidR="00D263AB" w:rsidRPr="00413634" w:rsidRDefault="00D263AB" w:rsidP="0092631E">
                  <w:pPr>
                    <w:rPr>
                      <w:i/>
                      <w:color w:val="000000"/>
                    </w:rPr>
                  </w:pPr>
                  <w:r w:rsidRPr="00413634">
                    <w:rPr>
                      <w:i/>
                      <w:color w:val="000000"/>
                    </w:rPr>
                    <w:tab/>
                    <w:t>T2 = Target mash temperature.</w:t>
                  </w:r>
                </w:p>
                <w:p w:rsidR="00D263AB" w:rsidRPr="00413634" w:rsidRDefault="00D263AB" w:rsidP="0092631E">
                  <w:pPr>
                    <w:rPr>
                      <w:i/>
                      <w:color w:val="000000"/>
                    </w:rPr>
                  </w:pPr>
                </w:p>
                <w:p w:rsidR="00D263AB" w:rsidRPr="00413634" w:rsidRDefault="00D263AB" w:rsidP="0092631E">
                  <w:pPr>
                    <w:rPr>
                      <w:i/>
                    </w:rPr>
                  </w:pPr>
                  <w:r w:rsidRPr="00413634">
                    <w:rPr>
                      <w:i/>
                      <w:color w:val="000000"/>
                    </w:rPr>
                    <w:t>The sample recipe discussion assumes 1.25 quarts/lb. of mash, a mash temperature of 70 °F, a target temperature of 150 °F. So (0.2 ÷ 1.25) x (150 – 70) + 150 °F = 162.8 °F (rounded to 163 °F)</w:t>
                  </w:r>
                </w:p>
              </w:txbxContent>
            </v:textbox>
            <w10:wrap type="square" anchorx="margin" anchory="margin"/>
          </v:shape>
        </w:pict>
      </w:r>
      <w:r w:rsidR="0092631E" w:rsidRPr="00BB4CBD">
        <w:tab/>
      </w:r>
      <w:r w:rsidR="0092631E" w:rsidRPr="00277056">
        <w:rPr>
          <w:b/>
          <w:bCs/>
        </w:rPr>
        <w:t>Mash Type:</w:t>
      </w:r>
      <w:r w:rsidR="0092631E" w:rsidRPr="00BB4CBD">
        <w:t xml:space="preserve"> </w:t>
      </w:r>
      <w:r w:rsidR="00F80FDB" w:rsidRPr="00277056">
        <w:rPr>
          <w:b/>
          <w:bCs/>
        </w:rPr>
        <w:t>Choose the proper mash type for the style you wish to brew.</w:t>
      </w:r>
    </w:p>
    <w:p w:rsidR="0092631E" w:rsidRPr="00ED4A30" w:rsidRDefault="00F80FDB" w:rsidP="00BB4CBD">
      <w:r w:rsidRPr="00BB4CBD">
        <w:tab/>
      </w:r>
      <w:r w:rsidRPr="00F80FDB">
        <w:rPr>
          <w:rStyle w:val="Strong"/>
        </w:rPr>
        <w:t>If you can’t remember the details for the appropriate mash type, choose</w:t>
      </w:r>
      <w:r w:rsidR="0092631E" w:rsidRPr="00F80FDB">
        <w:rPr>
          <w:rStyle w:val="Strong"/>
        </w:rPr>
        <w:t xml:space="preserve"> Single Infusion, but mention and describe the appropriate traditional (or modern commercial) method of producing the beer</w:t>
      </w:r>
      <w:r w:rsidRPr="00F80FDB">
        <w:rPr>
          <w:rStyle w:val="Strong"/>
        </w:rPr>
        <w:t xml:space="preserve"> and give justification for your choice</w:t>
      </w:r>
      <w:r w:rsidR="0092631E" w:rsidRPr="00F80FDB">
        <w:rPr>
          <w:rStyle w:val="Strong"/>
        </w:rPr>
        <w:t>.</w:t>
      </w:r>
      <w:r w:rsidR="0092631E" w:rsidRPr="00ED4A30">
        <w:t xml:space="preserve"> For example: “X is the classic mash technique for this style, but due to the highly modified malts available today, this recipe uses a single infusion mash.”</w:t>
      </w:r>
    </w:p>
    <w:p w:rsidR="0092631E" w:rsidRPr="00ED4A30" w:rsidRDefault="0092631E" w:rsidP="00BB4CBD">
      <w:r w:rsidRPr="00ED4A30">
        <w:tab/>
      </w:r>
      <w:r w:rsidRPr="006D1A20">
        <w:rPr>
          <w:b/>
        </w:rPr>
        <w:t>Rests:</w:t>
      </w:r>
      <w:r w:rsidRPr="00BB4CBD">
        <w:t xml:space="preserve"> </w:t>
      </w:r>
      <w:r w:rsidR="00F80FDB">
        <w:rPr>
          <w:b/>
        </w:rPr>
        <w:t>Unless you specified a Single Infusion Mash</w:t>
      </w:r>
      <w:r w:rsidRPr="006D1A20">
        <w:rPr>
          <w:b/>
        </w:rPr>
        <w:t xml:space="preserve">, mention types of rests and rest temperatures </w:t>
      </w:r>
      <w:r w:rsidRPr="00ED4A30">
        <w:t>associated with the traditional forms of mashing.</w:t>
      </w:r>
    </w:p>
    <w:p w:rsidR="0092631E" w:rsidRPr="00ED4A30" w:rsidRDefault="0092631E" w:rsidP="00BB4CBD">
      <w:r w:rsidRPr="00ED4A30">
        <w:tab/>
      </w:r>
      <w:r w:rsidRPr="006D1A20">
        <w:rPr>
          <w:b/>
        </w:rPr>
        <w:t>Acid Rest:</w:t>
      </w:r>
      <w:r w:rsidRPr="00ED4A30">
        <w:t xml:space="preserve"> 95-120 °F for 60-120 minutes.</w:t>
      </w:r>
    </w:p>
    <w:p w:rsidR="0092631E" w:rsidRPr="00ED4A30" w:rsidRDefault="0092631E" w:rsidP="00BB4CBD">
      <w:r w:rsidRPr="00ED4A30">
        <w:tab/>
      </w:r>
      <w:r w:rsidRPr="006D1A20">
        <w:rPr>
          <w:b/>
        </w:rPr>
        <w:t>Protein/Beta-Glucanase Rest:</w:t>
      </w:r>
      <w:r w:rsidRPr="00ED4A30">
        <w:t xml:space="preserve"> 122 °F for 20 minutes.</w:t>
      </w:r>
    </w:p>
    <w:p w:rsidR="0092631E" w:rsidRPr="00ED4A30" w:rsidRDefault="0092631E" w:rsidP="00BB4CBD">
      <w:r w:rsidRPr="00ED4A30">
        <w:tab/>
      </w:r>
      <w:r w:rsidRPr="006D1A20">
        <w:rPr>
          <w:b/>
        </w:rPr>
        <w:t>Saccharification Rest - Beta Amylase:</w:t>
      </w:r>
      <w:r w:rsidRPr="00ED4A30">
        <w:t xml:space="preserve"> 130-150 °F for 30-90 minutes. Mash at this temperature for thinner-bodied, drier beers, e.g., EPA, Pilsners, American IPA</w:t>
      </w:r>
      <w:r w:rsidR="00F80FDB">
        <w:t>.</w:t>
      </w:r>
    </w:p>
    <w:p w:rsidR="0092631E" w:rsidRPr="00ED4A30" w:rsidRDefault="0092631E" w:rsidP="00BB4CBD">
      <w:r w:rsidRPr="00ED4A30">
        <w:tab/>
      </w:r>
      <w:r w:rsidRPr="006D1A20">
        <w:rPr>
          <w:b/>
        </w:rPr>
        <w:t>Saccharification Rest - Alpha Amylase:</w:t>
      </w:r>
      <w:r w:rsidRPr="00ED4A30">
        <w:t xml:space="preserve"> 149-158 °F for 30-90 minutes.</w:t>
      </w:r>
      <w:r w:rsidR="00F80FDB">
        <w:t xml:space="preserve"> Mash at this temperature for fuller-bodied beers, e.g., Doppelbock, Oktoberfest.</w:t>
      </w:r>
    </w:p>
    <w:p w:rsidR="0092631E" w:rsidRPr="00ED4A30" w:rsidRDefault="0092631E" w:rsidP="00BB4CBD">
      <w:r w:rsidRPr="00ED4A30">
        <w:tab/>
      </w:r>
      <w:r w:rsidRPr="006D1A20">
        <w:rPr>
          <w:b/>
        </w:rPr>
        <w:t>Mash Out:</w:t>
      </w:r>
      <w:r w:rsidRPr="00ED4A30">
        <w:t xml:space="preserve"> 168 °F for 15 minutes.</w:t>
      </w:r>
    </w:p>
    <w:p w:rsidR="0092631E" w:rsidRPr="00ED4A30" w:rsidRDefault="0092631E" w:rsidP="00BB4CBD">
      <w:r w:rsidRPr="00ED4A30">
        <w:tab/>
      </w:r>
      <w:r w:rsidRPr="006D1A20">
        <w:rPr>
          <w:b/>
        </w:rPr>
        <w:t>Strike Water Temperature &amp; Volume:</w:t>
      </w:r>
      <w:r w:rsidRPr="00ED4A30">
        <w:t xml:space="preserve"> Discussed under Water.</w:t>
      </w:r>
    </w:p>
    <w:p w:rsidR="0092631E" w:rsidRPr="00ED4A30" w:rsidRDefault="0092631E" w:rsidP="00BB4CBD">
      <w:r w:rsidRPr="00ED4A30">
        <w:tab/>
      </w:r>
      <w:r w:rsidRPr="006D1A20">
        <w:rPr>
          <w:b/>
        </w:rPr>
        <w:t>Mash Water Acid and Mineral Adjustments:</w:t>
      </w:r>
      <w:r w:rsidRPr="00BB4CBD">
        <w:t xml:space="preserve"> Discussed under water (should be 3.5 or 5.25 gallons). Mash pH should be 5.2. </w:t>
      </w:r>
      <w:r w:rsidRPr="006D1A20">
        <w:rPr>
          <w:b/>
        </w:rPr>
        <w:t>Regardless of style, mash water should have 50 mg/l of calcium for optimal mash efficiency.</w:t>
      </w:r>
    </w:p>
    <w:p w:rsidR="0092631E" w:rsidRPr="006D1A20" w:rsidRDefault="0092631E" w:rsidP="00BB4CBD">
      <w:pPr>
        <w:rPr>
          <w:b/>
        </w:rPr>
      </w:pPr>
      <w:r w:rsidRPr="00ED4A30">
        <w:tab/>
      </w:r>
      <w:r w:rsidRPr="006D1A20">
        <w:rPr>
          <w:b/>
        </w:rPr>
        <w:t>Special Ingredients:</w:t>
      </w:r>
      <w:r w:rsidRPr="00BB4CBD">
        <w:t xml:space="preserve"> </w:t>
      </w:r>
      <w:r w:rsidRPr="006D1A20">
        <w:rPr>
          <w:b/>
        </w:rPr>
        <w:t>Tripel uses Candi Sugar,</w:t>
      </w:r>
      <w:r w:rsidRPr="00BB4CBD">
        <w:t xml:space="preserve"> which is added to the boil, not the mash. </w:t>
      </w:r>
      <w:r w:rsidRPr="006D1A20">
        <w:rPr>
          <w:b/>
        </w:rPr>
        <w:t>CAP made using a cereal mash would use ground corn or rice, rather than flaked corn.</w:t>
      </w:r>
    </w:p>
    <w:p w:rsidR="0092631E" w:rsidRPr="00BB4CBD" w:rsidRDefault="0092631E" w:rsidP="0092631E">
      <w:r w:rsidRPr="00BB4CBD">
        <w:tab/>
      </w:r>
      <w:r w:rsidRPr="006D1A20">
        <w:rPr>
          <w:b/>
          <w:color w:val="000000"/>
        </w:rPr>
        <w:t xml:space="preserve">Recirculation (AKA </w:t>
      </w:r>
      <w:r w:rsidRPr="006D1A20">
        <w:rPr>
          <w:b/>
          <w:bCs/>
          <w:color w:val="000000"/>
        </w:rPr>
        <w:t>Vorlauf):</w:t>
      </w:r>
      <w:r w:rsidRPr="00ED4A30">
        <w:rPr>
          <w:b/>
          <w:bCs/>
          <w:color w:val="000000"/>
        </w:rPr>
        <w:t xml:space="preserve"> </w:t>
      </w:r>
      <w:r w:rsidRPr="00BB4CBD">
        <w:t xml:space="preserve">You should </w:t>
      </w:r>
      <w:r w:rsidRPr="006D1A20">
        <w:rPr>
          <w:b/>
          <w:bCs/>
          <w:color w:val="000000"/>
        </w:rPr>
        <w:t xml:space="preserve">recirculate the mash runoff </w:t>
      </w:r>
      <w:r w:rsidRPr="00BB4CBD">
        <w:t xml:space="preserve">back through the mash bed in order to clarify the runoff for </w:t>
      </w:r>
      <w:r w:rsidRPr="006D1A20">
        <w:rPr>
          <w:b/>
          <w:bCs/>
          <w:color w:val="000000"/>
        </w:rPr>
        <w:t>30 minutes.</w:t>
      </w:r>
      <w:r w:rsidRPr="00BB4CBD">
        <w:t xml:space="preserve"> </w:t>
      </w:r>
      <w:r w:rsidRPr="006D1A20">
        <w:rPr>
          <w:b/>
          <w:bCs/>
          <w:color w:val="000000"/>
        </w:rPr>
        <w:t>Avoid splashing or spraying the runoff to avoid hot side aeration.</w:t>
      </w:r>
    </w:p>
    <w:p w:rsidR="0092631E" w:rsidRPr="006D1A20" w:rsidRDefault="0092631E" w:rsidP="0092631E">
      <w:pPr>
        <w:rPr>
          <w:b/>
          <w:color w:val="000000"/>
        </w:rPr>
      </w:pPr>
      <w:r w:rsidRPr="00ED4A30">
        <w:rPr>
          <w:b/>
          <w:bCs/>
          <w:color w:val="000000"/>
        </w:rPr>
        <w:tab/>
      </w:r>
      <w:r w:rsidRPr="006D1A20">
        <w:rPr>
          <w:b/>
          <w:bCs/>
          <w:color w:val="000000"/>
        </w:rPr>
        <w:t>Sparging (Lautering):</w:t>
      </w:r>
      <w:r w:rsidRPr="00ED4A30">
        <w:rPr>
          <w:b/>
          <w:bCs/>
          <w:color w:val="000000"/>
        </w:rPr>
        <w:t xml:space="preserve"> </w:t>
      </w:r>
      <w:r w:rsidRPr="00BB4CBD">
        <w:t xml:space="preserve">You mentioned sparge water volume back in the water section (5.5 or 8.25 gallons). Sparge water temperature should be </w:t>
      </w:r>
      <w:r w:rsidRPr="006D1A20">
        <w:rPr>
          <w:b/>
          <w:color w:val="000000"/>
        </w:rPr>
        <w:t>168 °F</w:t>
      </w:r>
      <w:r w:rsidRPr="00BB4CBD">
        <w:t xml:space="preserve"> and should last </w:t>
      </w:r>
      <w:r w:rsidRPr="006D1A20">
        <w:rPr>
          <w:b/>
          <w:color w:val="000000"/>
        </w:rPr>
        <w:t>for 45 minutes</w:t>
      </w:r>
      <w:r w:rsidRPr="00BB4CBD">
        <w:t xml:space="preserve">. To avoid extracting tannins from your grist, </w:t>
      </w:r>
      <w:r w:rsidRPr="006D1A20">
        <w:rPr>
          <w:b/>
          <w:color w:val="000000"/>
        </w:rPr>
        <w:t>stop collecting runoff if the mash pH goes above 5.8 or the specific gravity of the runoff goes below 1.008.</w:t>
      </w:r>
    </w:p>
    <w:p w:rsidR="0092631E" w:rsidRPr="00ED4A30" w:rsidRDefault="0092631E" w:rsidP="00BB4CBD"/>
    <w:p w:rsidR="0092631E" w:rsidRPr="00ED4A30" w:rsidRDefault="0092631E" w:rsidP="0092631E">
      <w:pPr>
        <w:rPr>
          <w:b/>
          <w:color w:val="000000"/>
          <w:sz w:val="24"/>
        </w:rPr>
      </w:pPr>
      <w:r w:rsidRPr="00ED4A30">
        <w:rPr>
          <w:b/>
          <w:color w:val="000000"/>
          <w:sz w:val="24"/>
        </w:rPr>
        <w:t>Mash Type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0"/>
        <w:gridCol w:w="1285"/>
        <w:gridCol w:w="2721"/>
      </w:tblGrid>
      <w:tr w:rsidR="0092631E" w:rsidRPr="00ED4A30" w:rsidTr="00AA7E7C">
        <w:tc>
          <w:tcPr>
            <w:tcW w:w="0" w:type="auto"/>
          </w:tcPr>
          <w:p w:rsidR="0092631E" w:rsidRPr="00ED4A30" w:rsidRDefault="0092631E" w:rsidP="00AA7E7C">
            <w:pPr>
              <w:rPr>
                <w:b/>
                <w:color w:val="000000"/>
              </w:rPr>
            </w:pPr>
            <w:r w:rsidRPr="00ED4A30">
              <w:rPr>
                <w:b/>
                <w:color w:val="000000"/>
              </w:rPr>
              <w:t>Style</w:t>
            </w:r>
          </w:p>
        </w:tc>
        <w:tc>
          <w:tcPr>
            <w:tcW w:w="0" w:type="auto"/>
          </w:tcPr>
          <w:p w:rsidR="0092631E" w:rsidRPr="00ED4A30" w:rsidRDefault="0092631E" w:rsidP="00AA7E7C">
            <w:pPr>
              <w:rPr>
                <w:b/>
                <w:color w:val="000000"/>
              </w:rPr>
            </w:pPr>
            <w:r w:rsidRPr="00ED4A30">
              <w:rPr>
                <w:b/>
                <w:color w:val="000000"/>
              </w:rPr>
              <w:t>Mash Type</w:t>
            </w:r>
          </w:p>
        </w:tc>
        <w:tc>
          <w:tcPr>
            <w:tcW w:w="0" w:type="auto"/>
          </w:tcPr>
          <w:p w:rsidR="0092631E" w:rsidRPr="00ED4A30" w:rsidRDefault="0092631E" w:rsidP="00AA7E7C">
            <w:pPr>
              <w:rPr>
                <w:b/>
                <w:color w:val="000000"/>
              </w:rPr>
            </w:pPr>
            <w:r w:rsidRPr="00ED4A30">
              <w:rPr>
                <w:b/>
                <w:color w:val="000000"/>
              </w:rPr>
              <w:t>Rests</w:t>
            </w:r>
          </w:p>
        </w:tc>
      </w:tr>
      <w:tr w:rsidR="0092631E" w:rsidRPr="00ED4A30" w:rsidTr="00AA7E7C">
        <w:tc>
          <w:tcPr>
            <w:tcW w:w="0" w:type="auto"/>
          </w:tcPr>
          <w:p w:rsidR="0092631E" w:rsidRPr="00ED4A30" w:rsidRDefault="0092631E" w:rsidP="00AA7E7C">
            <w:pPr>
              <w:rPr>
                <w:b/>
                <w:color w:val="000000"/>
              </w:rPr>
            </w:pPr>
            <w:r w:rsidRPr="00ED4A30">
              <w:rPr>
                <w:b/>
                <w:color w:val="000000"/>
              </w:rPr>
              <w:t>American IPA</w:t>
            </w:r>
          </w:p>
        </w:tc>
        <w:tc>
          <w:tcPr>
            <w:tcW w:w="0" w:type="auto"/>
          </w:tcPr>
          <w:p w:rsidR="0092631E" w:rsidRPr="00ED4A30" w:rsidRDefault="0092631E" w:rsidP="00BB4CBD">
            <w:r w:rsidRPr="00ED4A30">
              <w:t>Step</w:t>
            </w:r>
          </w:p>
        </w:tc>
        <w:tc>
          <w:tcPr>
            <w:tcW w:w="0" w:type="auto"/>
          </w:tcPr>
          <w:p w:rsidR="0092631E" w:rsidRPr="00ED4A30" w:rsidRDefault="0092631E" w:rsidP="00BB4CBD">
            <w:r w:rsidRPr="00ED4A30">
              <w:t>Beta Amylase &gt; Alpha Amylase &gt; Mash Out.</w:t>
            </w:r>
          </w:p>
        </w:tc>
      </w:tr>
      <w:tr w:rsidR="0092631E" w:rsidRPr="00ED4A30" w:rsidTr="00AA7E7C">
        <w:tc>
          <w:tcPr>
            <w:tcW w:w="0" w:type="auto"/>
          </w:tcPr>
          <w:p w:rsidR="0092631E" w:rsidRPr="00ED4A30" w:rsidRDefault="0092631E" w:rsidP="00AA7E7C">
            <w:pPr>
              <w:rPr>
                <w:b/>
                <w:color w:val="000000"/>
              </w:rPr>
            </w:pPr>
            <w:r w:rsidRPr="00ED4A30">
              <w:rPr>
                <w:b/>
                <w:color w:val="000000"/>
              </w:rPr>
              <w:t>Belgian Tripel</w:t>
            </w:r>
          </w:p>
        </w:tc>
        <w:tc>
          <w:tcPr>
            <w:tcW w:w="0" w:type="auto"/>
          </w:tcPr>
          <w:p w:rsidR="0092631E" w:rsidRPr="00ED4A30" w:rsidRDefault="0092631E" w:rsidP="00BB4CBD">
            <w:r w:rsidRPr="00ED4A30">
              <w:t>Step</w:t>
            </w:r>
          </w:p>
        </w:tc>
        <w:tc>
          <w:tcPr>
            <w:tcW w:w="0" w:type="auto"/>
          </w:tcPr>
          <w:p w:rsidR="0092631E" w:rsidRPr="00ED4A30" w:rsidRDefault="0092631E" w:rsidP="00BB4CBD">
            <w:r w:rsidRPr="00ED4A30">
              <w:t>Saccharification &gt; Mash Out</w:t>
            </w:r>
          </w:p>
        </w:tc>
      </w:tr>
      <w:tr w:rsidR="0092631E" w:rsidRPr="00ED4A30" w:rsidTr="00AA7E7C">
        <w:tc>
          <w:tcPr>
            <w:tcW w:w="0" w:type="auto"/>
          </w:tcPr>
          <w:p w:rsidR="0092631E" w:rsidRPr="00ED4A30" w:rsidRDefault="0092631E" w:rsidP="00AA7E7C">
            <w:pPr>
              <w:rPr>
                <w:b/>
                <w:color w:val="000000"/>
              </w:rPr>
            </w:pPr>
            <w:r w:rsidRPr="00ED4A30">
              <w:rPr>
                <w:b/>
                <w:color w:val="000000"/>
              </w:rPr>
              <w:t xml:space="preserve">Bohemian </w:t>
            </w:r>
            <w:r w:rsidRPr="00ED4A30">
              <w:rPr>
                <w:b/>
                <w:color w:val="000000"/>
              </w:rPr>
              <w:lastRenderedPageBreak/>
              <w:t>Pilsner</w:t>
            </w:r>
          </w:p>
        </w:tc>
        <w:tc>
          <w:tcPr>
            <w:tcW w:w="0" w:type="auto"/>
          </w:tcPr>
          <w:p w:rsidR="0092631E" w:rsidRPr="00ED4A30" w:rsidRDefault="0092631E" w:rsidP="00BB4CBD">
            <w:r w:rsidRPr="00ED4A30">
              <w:lastRenderedPageBreak/>
              <w:t xml:space="preserve">Triple </w:t>
            </w:r>
            <w:r w:rsidRPr="00ED4A30">
              <w:lastRenderedPageBreak/>
              <w:t>Decoction</w:t>
            </w:r>
          </w:p>
        </w:tc>
        <w:tc>
          <w:tcPr>
            <w:tcW w:w="0" w:type="auto"/>
          </w:tcPr>
          <w:p w:rsidR="0092631E" w:rsidRPr="00ED4A30" w:rsidRDefault="0092631E" w:rsidP="00BB4CBD">
            <w:r w:rsidRPr="00ED4A30">
              <w:lastRenderedPageBreak/>
              <w:t xml:space="preserve">Acid Rest &gt; Saccharification &gt; </w:t>
            </w:r>
            <w:r w:rsidRPr="00ED4A30">
              <w:lastRenderedPageBreak/>
              <w:t>Mash Out.</w:t>
            </w:r>
          </w:p>
        </w:tc>
      </w:tr>
      <w:tr w:rsidR="0092631E" w:rsidRPr="00ED4A30" w:rsidTr="00AA7E7C">
        <w:tc>
          <w:tcPr>
            <w:tcW w:w="0" w:type="auto"/>
          </w:tcPr>
          <w:p w:rsidR="0092631E" w:rsidRPr="00ED4A30" w:rsidRDefault="0092631E" w:rsidP="00AA7E7C">
            <w:pPr>
              <w:rPr>
                <w:b/>
                <w:color w:val="000000"/>
              </w:rPr>
            </w:pPr>
            <w:r w:rsidRPr="00ED4A30">
              <w:rPr>
                <w:b/>
                <w:color w:val="000000"/>
              </w:rPr>
              <w:lastRenderedPageBreak/>
              <w:t>CAP</w:t>
            </w:r>
          </w:p>
        </w:tc>
        <w:tc>
          <w:tcPr>
            <w:tcW w:w="0" w:type="auto"/>
          </w:tcPr>
          <w:p w:rsidR="0092631E" w:rsidRPr="00ED4A30" w:rsidRDefault="0092631E" w:rsidP="00BB4CBD">
            <w:r w:rsidRPr="00ED4A30">
              <w:t>Cereal Mash</w:t>
            </w:r>
          </w:p>
        </w:tc>
        <w:tc>
          <w:tcPr>
            <w:tcW w:w="0" w:type="auto"/>
          </w:tcPr>
          <w:p w:rsidR="0092631E" w:rsidRPr="00ED4A30" w:rsidRDefault="0092631E" w:rsidP="00BB4CBD">
            <w:r w:rsidRPr="00ED4A30">
              <w:t>Protein &gt; Saccharification &gt; Mash Out</w:t>
            </w:r>
          </w:p>
        </w:tc>
      </w:tr>
      <w:tr w:rsidR="0092631E" w:rsidRPr="00ED4A30" w:rsidTr="00AA7E7C">
        <w:tc>
          <w:tcPr>
            <w:tcW w:w="0" w:type="auto"/>
          </w:tcPr>
          <w:p w:rsidR="0092631E" w:rsidRPr="00ED4A30" w:rsidRDefault="0092631E" w:rsidP="00AA7E7C">
            <w:pPr>
              <w:rPr>
                <w:b/>
                <w:color w:val="000000"/>
              </w:rPr>
            </w:pPr>
            <w:r w:rsidRPr="00ED4A30">
              <w:rPr>
                <w:b/>
                <w:color w:val="000000"/>
              </w:rPr>
              <w:t>Doppelbock</w:t>
            </w:r>
          </w:p>
        </w:tc>
        <w:tc>
          <w:tcPr>
            <w:tcW w:w="0" w:type="auto"/>
          </w:tcPr>
          <w:p w:rsidR="0092631E" w:rsidRPr="00ED4A30" w:rsidRDefault="0092631E" w:rsidP="00BB4CBD">
            <w:r w:rsidRPr="00ED4A30">
              <w:t>Double Decoction</w:t>
            </w:r>
          </w:p>
        </w:tc>
        <w:tc>
          <w:tcPr>
            <w:tcW w:w="0" w:type="auto"/>
          </w:tcPr>
          <w:p w:rsidR="0092631E" w:rsidRPr="00ED4A30" w:rsidRDefault="0092631E" w:rsidP="00BB4CBD">
            <w:r w:rsidRPr="00ED4A30">
              <w:t>Protein &gt; Saccharification &gt; Mash Out.</w:t>
            </w:r>
          </w:p>
        </w:tc>
      </w:tr>
      <w:tr w:rsidR="0092631E" w:rsidRPr="00ED4A30" w:rsidTr="00AA7E7C">
        <w:tc>
          <w:tcPr>
            <w:tcW w:w="0" w:type="auto"/>
          </w:tcPr>
          <w:p w:rsidR="0092631E" w:rsidRPr="00ED4A30" w:rsidRDefault="0092631E" w:rsidP="00AA7E7C">
            <w:pPr>
              <w:rPr>
                <w:b/>
                <w:color w:val="000000"/>
              </w:rPr>
            </w:pPr>
            <w:r w:rsidRPr="00ED4A30">
              <w:rPr>
                <w:b/>
                <w:color w:val="000000"/>
              </w:rPr>
              <w:t>Dry Stout</w:t>
            </w:r>
          </w:p>
        </w:tc>
        <w:tc>
          <w:tcPr>
            <w:tcW w:w="0" w:type="auto"/>
          </w:tcPr>
          <w:p w:rsidR="0092631E" w:rsidRPr="00ED4A30" w:rsidRDefault="0092631E" w:rsidP="00BB4CBD">
            <w:r w:rsidRPr="00ED4A30">
              <w:t>Single Infusion</w:t>
            </w:r>
          </w:p>
        </w:tc>
        <w:tc>
          <w:tcPr>
            <w:tcW w:w="0" w:type="auto"/>
          </w:tcPr>
          <w:p w:rsidR="0092631E" w:rsidRPr="00ED4A30" w:rsidRDefault="0092631E" w:rsidP="00BB4CBD">
            <w:r w:rsidRPr="00ED4A30">
              <w:t>Saccharification</w:t>
            </w:r>
          </w:p>
        </w:tc>
      </w:tr>
      <w:tr w:rsidR="0092631E" w:rsidRPr="00ED4A30" w:rsidTr="00AA7E7C">
        <w:tc>
          <w:tcPr>
            <w:tcW w:w="0" w:type="auto"/>
          </w:tcPr>
          <w:p w:rsidR="0092631E" w:rsidRPr="00ED4A30" w:rsidRDefault="0092631E" w:rsidP="00AA7E7C">
            <w:pPr>
              <w:rPr>
                <w:b/>
                <w:color w:val="000000"/>
              </w:rPr>
            </w:pPr>
            <w:r w:rsidRPr="00ED4A30">
              <w:rPr>
                <w:b/>
                <w:color w:val="000000"/>
              </w:rPr>
              <w:t>EPA</w:t>
            </w:r>
          </w:p>
        </w:tc>
        <w:tc>
          <w:tcPr>
            <w:tcW w:w="0" w:type="auto"/>
          </w:tcPr>
          <w:p w:rsidR="0092631E" w:rsidRPr="00ED4A30" w:rsidRDefault="0092631E" w:rsidP="00BB4CBD">
            <w:r w:rsidRPr="00ED4A30">
              <w:t>Step</w:t>
            </w:r>
          </w:p>
        </w:tc>
        <w:tc>
          <w:tcPr>
            <w:tcW w:w="0" w:type="auto"/>
          </w:tcPr>
          <w:p w:rsidR="0092631E" w:rsidRPr="00ED4A30" w:rsidRDefault="0092631E" w:rsidP="00BB4CBD">
            <w:r w:rsidRPr="00ED4A30">
              <w:t>Saccharification &gt; Mash Out</w:t>
            </w:r>
          </w:p>
        </w:tc>
      </w:tr>
      <w:tr w:rsidR="0092631E" w:rsidRPr="00ED4A30" w:rsidTr="00AA7E7C">
        <w:tc>
          <w:tcPr>
            <w:tcW w:w="0" w:type="auto"/>
          </w:tcPr>
          <w:p w:rsidR="0092631E" w:rsidRPr="00ED4A30" w:rsidRDefault="0092631E" w:rsidP="00AA7E7C">
            <w:pPr>
              <w:rPr>
                <w:b/>
                <w:color w:val="000000"/>
              </w:rPr>
            </w:pPr>
            <w:r w:rsidRPr="00ED4A30">
              <w:rPr>
                <w:b/>
                <w:color w:val="000000"/>
              </w:rPr>
              <w:t>German Pilsner</w:t>
            </w:r>
          </w:p>
        </w:tc>
        <w:tc>
          <w:tcPr>
            <w:tcW w:w="0" w:type="auto"/>
          </w:tcPr>
          <w:p w:rsidR="0092631E" w:rsidRPr="00ED4A30" w:rsidRDefault="0092631E" w:rsidP="00BB4CBD">
            <w:r w:rsidRPr="00ED4A30">
              <w:t>Double Decoction</w:t>
            </w:r>
          </w:p>
        </w:tc>
        <w:tc>
          <w:tcPr>
            <w:tcW w:w="0" w:type="auto"/>
          </w:tcPr>
          <w:p w:rsidR="0092631E" w:rsidRPr="00ED4A30" w:rsidRDefault="0092631E" w:rsidP="00BB4CBD">
            <w:r w:rsidRPr="00ED4A30">
              <w:t>Protein &gt; Saccharification &gt; Mash Out.</w:t>
            </w:r>
          </w:p>
        </w:tc>
      </w:tr>
      <w:tr w:rsidR="0092631E" w:rsidRPr="00ED4A30" w:rsidTr="00AA7E7C">
        <w:tc>
          <w:tcPr>
            <w:tcW w:w="0" w:type="auto"/>
          </w:tcPr>
          <w:p w:rsidR="0092631E" w:rsidRPr="00ED4A30" w:rsidRDefault="0092631E" w:rsidP="00AA7E7C">
            <w:pPr>
              <w:rPr>
                <w:b/>
                <w:color w:val="000000"/>
              </w:rPr>
            </w:pPr>
            <w:r w:rsidRPr="00ED4A30">
              <w:rPr>
                <w:b/>
                <w:color w:val="000000"/>
              </w:rPr>
              <w:t>Oktoberfest</w:t>
            </w:r>
          </w:p>
        </w:tc>
        <w:tc>
          <w:tcPr>
            <w:tcW w:w="0" w:type="auto"/>
          </w:tcPr>
          <w:p w:rsidR="0092631E" w:rsidRPr="00ED4A30" w:rsidRDefault="0092631E" w:rsidP="00BB4CBD">
            <w:r w:rsidRPr="00ED4A30">
              <w:t>Double Decoction</w:t>
            </w:r>
          </w:p>
        </w:tc>
        <w:tc>
          <w:tcPr>
            <w:tcW w:w="0" w:type="auto"/>
          </w:tcPr>
          <w:p w:rsidR="0092631E" w:rsidRPr="00ED4A30" w:rsidRDefault="0092631E" w:rsidP="00BB4CBD">
            <w:r w:rsidRPr="00ED4A30">
              <w:t>Protein &gt; Saccharification &gt; Mash Out.</w:t>
            </w:r>
          </w:p>
        </w:tc>
      </w:tr>
      <w:tr w:rsidR="0092631E" w:rsidRPr="00ED4A30" w:rsidTr="00AA7E7C">
        <w:tc>
          <w:tcPr>
            <w:tcW w:w="0" w:type="auto"/>
          </w:tcPr>
          <w:p w:rsidR="0092631E" w:rsidRPr="00ED4A30" w:rsidRDefault="0092631E" w:rsidP="00AA7E7C">
            <w:pPr>
              <w:rPr>
                <w:b/>
                <w:color w:val="000000"/>
              </w:rPr>
            </w:pPr>
            <w:r w:rsidRPr="00ED4A30">
              <w:rPr>
                <w:b/>
                <w:color w:val="000000"/>
              </w:rPr>
              <w:t>Robust Porter</w:t>
            </w:r>
          </w:p>
        </w:tc>
        <w:tc>
          <w:tcPr>
            <w:tcW w:w="0" w:type="auto"/>
          </w:tcPr>
          <w:p w:rsidR="0092631E" w:rsidRPr="00ED4A30" w:rsidRDefault="0092631E" w:rsidP="00BB4CBD">
            <w:r w:rsidRPr="00ED4A30">
              <w:t>Single Infusion</w:t>
            </w:r>
          </w:p>
        </w:tc>
        <w:tc>
          <w:tcPr>
            <w:tcW w:w="0" w:type="auto"/>
          </w:tcPr>
          <w:p w:rsidR="0092631E" w:rsidRPr="00ED4A30" w:rsidRDefault="0092631E" w:rsidP="00BB4CBD">
            <w:r w:rsidRPr="00ED4A30">
              <w:t>Saccharification</w:t>
            </w:r>
          </w:p>
        </w:tc>
      </w:tr>
      <w:tr w:rsidR="0092631E" w:rsidRPr="00ED4A30" w:rsidTr="00AA7E7C">
        <w:tc>
          <w:tcPr>
            <w:tcW w:w="0" w:type="auto"/>
          </w:tcPr>
          <w:p w:rsidR="0092631E" w:rsidRPr="00ED4A30" w:rsidRDefault="0092631E" w:rsidP="00AA7E7C">
            <w:pPr>
              <w:rPr>
                <w:b/>
                <w:color w:val="000000"/>
              </w:rPr>
            </w:pPr>
            <w:r w:rsidRPr="00ED4A30">
              <w:rPr>
                <w:b/>
                <w:color w:val="000000"/>
              </w:rPr>
              <w:t>Weizen</w:t>
            </w:r>
          </w:p>
        </w:tc>
        <w:tc>
          <w:tcPr>
            <w:tcW w:w="0" w:type="auto"/>
          </w:tcPr>
          <w:p w:rsidR="0092631E" w:rsidRPr="00ED4A30" w:rsidRDefault="0092631E" w:rsidP="00BB4CBD">
            <w:r w:rsidRPr="00ED4A30">
              <w:t>Triple Decoction</w:t>
            </w:r>
          </w:p>
        </w:tc>
        <w:tc>
          <w:tcPr>
            <w:tcW w:w="0" w:type="auto"/>
          </w:tcPr>
          <w:p w:rsidR="0092631E" w:rsidRPr="00ED4A30" w:rsidRDefault="0092631E" w:rsidP="00BB4CBD">
            <w:r w:rsidRPr="00ED4A30">
              <w:t>Protein/Beta-Glucanase &gt; Saccharification &gt; Mash Out</w:t>
            </w:r>
          </w:p>
        </w:tc>
      </w:tr>
    </w:tbl>
    <w:p w:rsidR="0092631E" w:rsidRPr="00ED4A30" w:rsidRDefault="0092631E" w:rsidP="0092631E"/>
    <w:p w:rsidR="0092631E" w:rsidRPr="00ED4A30" w:rsidRDefault="0092631E" w:rsidP="0092631E">
      <w:pPr>
        <w:rPr>
          <w:b/>
          <w:sz w:val="24"/>
        </w:rPr>
      </w:pPr>
      <w:r w:rsidRPr="00ED4A30">
        <w:rPr>
          <w:b/>
          <w:sz w:val="24"/>
        </w:rPr>
        <w:t>8) Wort Boiling, Cooling and Transfer</w:t>
      </w:r>
    </w:p>
    <w:p w:rsidR="0092631E" w:rsidRPr="00A33F18" w:rsidRDefault="0092631E" w:rsidP="0092631E">
      <w:r w:rsidRPr="00ED4A30">
        <w:tab/>
      </w:r>
      <w:r w:rsidRPr="006D1A20">
        <w:rPr>
          <w:b/>
        </w:rPr>
        <w:t>Boil Time:</w:t>
      </w:r>
      <w:r w:rsidRPr="00ED4A30">
        <w:t xml:space="preserve"> </w:t>
      </w:r>
      <w:r w:rsidRPr="006D1A20">
        <w:rPr>
          <w:b/>
        </w:rPr>
        <w:t xml:space="preserve">A </w:t>
      </w:r>
      <w:r w:rsidR="00F80FDB">
        <w:rPr>
          <w:b/>
        </w:rPr>
        <w:t>60</w:t>
      </w:r>
      <w:r w:rsidRPr="006D1A20">
        <w:rPr>
          <w:b/>
        </w:rPr>
        <w:t xml:space="preserve"> minute, full, rolling boil in an open kettle to facilitate hot break.</w:t>
      </w:r>
      <w:r w:rsidR="00F80FDB">
        <w:rPr>
          <w:b/>
        </w:rPr>
        <w:t xml:space="preserve">, </w:t>
      </w:r>
      <w:r w:rsidR="00F80FDB" w:rsidRPr="00A33F18">
        <w:t>except for beers where extensive hop extraction or color development is desired</w:t>
      </w:r>
      <w:r w:rsidR="00A33F18" w:rsidRPr="00A33F18">
        <w:t xml:space="preserve"> (American IPA, Doppelbock, Oktoberfest)</w:t>
      </w:r>
      <w:r w:rsidR="00F80FDB" w:rsidRPr="00A33F18">
        <w:t>, in which case specify a 90 minute boil.</w:t>
      </w:r>
      <w:r w:rsidR="00A33F18" w:rsidRPr="00A33F18">
        <w:t xml:space="preserve"> For styles which use Pils malt or corn, mention that this process drives off DMS.</w:t>
      </w:r>
    </w:p>
    <w:p w:rsidR="0092631E" w:rsidRPr="006D1A20" w:rsidRDefault="0092631E" w:rsidP="0092631E">
      <w:pPr>
        <w:rPr>
          <w:b/>
        </w:rPr>
      </w:pPr>
      <w:r w:rsidRPr="00ED4A30">
        <w:tab/>
      </w:r>
      <w:r w:rsidRPr="006D1A20">
        <w:rPr>
          <w:b/>
        </w:rPr>
        <w:t>Hop Additions:</w:t>
      </w:r>
      <w:r w:rsidRPr="00ED4A30">
        <w:t xml:space="preserve"> </w:t>
      </w:r>
      <w:r w:rsidRPr="006D1A20">
        <w:rPr>
          <w:b/>
        </w:rPr>
        <w:t xml:space="preserve">Bittering hops added at </w:t>
      </w:r>
      <w:r w:rsidR="00A33F18">
        <w:rPr>
          <w:b/>
        </w:rPr>
        <w:t xml:space="preserve">the beginning of the </w:t>
      </w:r>
      <w:r w:rsidRPr="006D1A20">
        <w:rPr>
          <w:b/>
        </w:rPr>
        <w:t>boil. Flavor hops added at 30 minutes before the end of the boil. Aroma hops added at the end of the boil.</w:t>
      </w:r>
    </w:p>
    <w:p w:rsidR="0092631E" w:rsidRPr="006D1A20" w:rsidRDefault="0092631E" w:rsidP="0092631E">
      <w:pPr>
        <w:rPr>
          <w:b/>
        </w:rPr>
      </w:pPr>
      <w:r w:rsidRPr="00ED4A30">
        <w:tab/>
      </w:r>
      <w:r w:rsidRPr="006D1A20">
        <w:rPr>
          <w:b/>
        </w:rPr>
        <w:t>Finings:</w:t>
      </w:r>
      <w:r w:rsidRPr="00ED4A30">
        <w:t xml:space="preserve"> For all but weizen, </w:t>
      </w:r>
      <w:r w:rsidRPr="006D1A20">
        <w:rPr>
          <w:b/>
        </w:rPr>
        <w:t>1 tbsp of Irish moss (or similar kettle finings) added 5-15 minutes before the end of boil in order to help precipitate the hot break.</w:t>
      </w:r>
    </w:p>
    <w:p w:rsidR="0092631E" w:rsidRPr="00ED4A30" w:rsidRDefault="0092631E" w:rsidP="0092631E">
      <w:r w:rsidRPr="00ED4A30">
        <w:tab/>
      </w:r>
      <w:r w:rsidRPr="006D1A20">
        <w:rPr>
          <w:b/>
        </w:rPr>
        <w:t>For weizen:</w:t>
      </w:r>
      <w:r w:rsidRPr="00ED4A30">
        <w:t xml:space="preserve"> “No finings added due to desired cloudiness in finished beer.”</w:t>
      </w:r>
    </w:p>
    <w:p w:rsidR="0092631E" w:rsidRPr="006D1A20" w:rsidRDefault="0092631E" w:rsidP="0092631E">
      <w:pPr>
        <w:rPr>
          <w:b/>
          <w:bCs/>
          <w:color w:val="000000"/>
        </w:rPr>
      </w:pPr>
      <w:r w:rsidRPr="00ED4A30">
        <w:rPr>
          <w:b/>
          <w:bCs/>
          <w:color w:val="000000"/>
        </w:rPr>
        <w:tab/>
        <w:t>Chilling:</w:t>
      </w:r>
      <w:r w:rsidRPr="00BB4CBD">
        <w:t xml:space="preserve"> </w:t>
      </w:r>
      <w:r w:rsidRPr="006D1A20">
        <w:rPr>
          <w:b/>
          <w:bCs/>
          <w:color w:val="000000"/>
        </w:rPr>
        <w:t>Crash cool the wort using a counterflow wort chiller or heat exchanger in order to precipitate the cold break. Wort should be cooled to approximately 5 °F below desired fermentation temperature.</w:t>
      </w:r>
    </w:p>
    <w:p w:rsidR="0092631E" w:rsidRPr="006D1A20" w:rsidRDefault="0092631E" w:rsidP="0092631E">
      <w:pPr>
        <w:rPr>
          <w:b/>
          <w:bCs/>
          <w:color w:val="000000"/>
        </w:rPr>
      </w:pPr>
      <w:r w:rsidRPr="00BB4CBD">
        <w:tab/>
      </w:r>
      <w:r w:rsidRPr="006D1A20">
        <w:rPr>
          <w:b/>
          <w:bCs/>
          <w:color w:val="000000"/>
        </w:rPr>
        <w:t>Wort Transfer:</w:t>
      </w:r>
      <w:r w:rsidRPr="00BB4CBD">
        <w:t xml:space="preserve"> </w:t>
      </w:r>
      <w:r w:rsidRPr="006D1A20">
        <w:rPr>
          <w:b/>
          <w:bCs/>
          <w:color w:val="000000"/>
        </w:rPr>
        <w:t>Wort should be whirlpooled, filtered or siphoned to avoid transferring trub (hot and cold break, hop residue) to the fermentor. Some cold break is acceptable in the wort since it is necessary for optimum yeast health.</w:t>
      </w:r>
    </w:p>
    <w:p w:rsidR="0092631E" w:rsidRPr="006D1A20" w:rsidRDefault="0092631E" w:rsidP="0092631E">
      <w:pPr>
        <w:rPr>
          <w:b/>
          <w:bCs/>
          <w:color w:val="000000"/>
        </w:rPr>
      </w:pPr>
    </w:p>
    <w:p w:rsidR="0092631E" w:rsidRPr="00ED4A30" w:rsidRDefault="0020053F" w:rsidP="0092631E">
      <w:pPr>
        <w:rPr>
          <w:b/>
          <w:bCs/>
          <w:color w:val="000000"/>
          <w:sz w:val="24"/>
        </w:rPr>
      </w:pPr>
      <w:r>
        <w:rPr>
          <w:b/>
          <w:bCs/>
          <w:noProof/>
          <w:color w:val="000000"/>
          <w:sz w:val="24"/>
        </w:rPr>
        <w:pict>
          <v:shape id="_x0000_s1044" type="#_x0000_t202" style="position:absolute;left:0;text-align:left;margin-left:446.75pt;margin-top:0;width:261.25pt;height:312.75pt;z-index:251659776;mso-wrap-distance-top:14.4pt;mso-wrap-distance-bottom:14.4pt;mso-position-horizontal:right;mso-position-horizontal-relative:margin;mso-position-vertical:top;mso-position-vertical-relative:margin;mso-width-relative:margin;mso-height-relative:margin" o:allowincell="f" o:allowoverlap="f" strokeweight="2pt">
            <v:textbox style="mso-next-textbox:#_x0000_s1044">
              <w:txbxContent>
                <w:p w:rsidR="00D263AB" w:rsidRPr="004C4F67" w:rsidRDefault="00D263AB" w:rsidP="00033C4E">
                  <w:pPr>
                    <w:rPr>
                      <w:b/>
                      <w:sz w:val="24"/>
                      <w:szCs w:val="24"/>
                    </w:rPr>
                  </w:pPr>
                  <w:r w:rsidRPr="004C4F67">
                    <w:rPr>
                      <w:b/>
                      <w:sz w:val="24"/>
                      <w:szCs w:val="24"/>
                    </w:rPr>
                    <w:t>Color Calculations (Mosher, Daniels Formulae)</w:t>
                  </w:r>
                </w:p>
                <w:p w:rsidR="00D263AB" w:rsidRPr="00033C4E" w:rsidRDefault="00D263AB" w:rsidP="00033C4E">
                  <w:pPr>
                    <w:rPr>
                      <w:bCs/>
                      <w:i/>
                      <w:sz w:val="18"/>
                      <w:szCs w:val="18"/>
                    </w:rPr>
                  </w:pPr>
                  <w:r>
                    <w:rPr>
                      <w:bCs/>
                      <w:i/>
                      <w:sz w:val="18"/>
                      <w:szCs w:val="18"/>
                    </w:rPr>
                    <w:tab/>
                  </w:r>
                  <w:r w:rsidRPr="00033C4E">
                    <w:rPr>
                      <w:bCs/>
                      <w:i/>
                      <w:sz w:val="18"/>
                      <w:szCs w:val="18"/>
                    </w:rPr>
                    <w:t>A rough and ready method of calculating beer color is as follows:</w:t>
                  </w:r>
                </w:p>
                <w:p w:rsidR="00D263AB" w:rsidRPr="00033C4E" w:rsidRDefault="00D263AB" w:rsidP="00033C4E">
                  <w:pPr>
                    <w:rPr>
                      <w:bCs/>
                      <w:i/>
                      <w:sz w:val="18"/>
                      <w:szCs w:val="18"/>
                    </w:rPr>
                  </w:pPr>
                </w:p>
                <w:p w:rsidR="00D263AB" w:rsidRPr="00033C4E" w:rsidRDefault="00D263AB" w:rsidP="00033C4E">
                  <w:pPr>
                    <w:rPr>
                      <w:bCs/>
                      <w:i/>
                      <w:sz w:val="18"/>
                      <w:szCs w:val="18"/>
                    </w:rPr>
                  </w:pPr>
                  <w:r w:rsidRPr="00033C4E">
                    <w:rPr>
                      <w:bCs/>
                      <w:i/>
                      <w:sz w:val="18"/>
                      <w:szCs w:val="18"/>
                    </w:rPr>
                    <w:tab/>
                    <w:t>MCU = sum of (°Lovibond rating x pounds)/gallons</w:t>
                  </w:r>
                </w:p>
                <w:p w:rsidR="00D263AB" w:rsidRPr="00033C4E" w:rsidRDefault="00D263AB" w:rsidP="00033C4E">
                  <w:pPr>
                    <w:rPr>
                      <w:i/>
                      <w:sz w:val="18"/>
                      <w:szCs w:val="18"/>
                    </w:rPr>
                  </w:pPr>
                </w:p>
                <w:p w:rsidR="00D263AB" w:rsidRPr="00033C4E" w:rsidRDefault="00D263AB" w:rsidP="00033C4E">
                  <w:pPr>
                    <w:rPr>
                      <w:i/>
                      <w:sz w:val="18"/>
                      <w:szCs w:val="18"/>
                    </w:rPr>
                  </w:pPr>
                  <w:r w:rsidRPr="00033C4E">
                    <w:rPr>
                      <w:i/>
                      <w:sz w:val="18"/>
                      <w:szCs w:val="18"/>
                    </w:rPr>
                    <w:tab/>
                    <w:t>Once you’ve gotten MCU, you then need to correct the formula:</w:t>
                  </w:r>
                </w:p>
                <w:p w:rsidR="00D263AB" w:rsidRPr="00033C4E" w:rsidRDefault="00D263AB" w:rsidP="00033C4E">
                  <w:pPr>
                    <w:rPr>
                      <w:i/>
                      <w:sz w:val="18"/>
                      <w:szCs w:val="18"/>
                    </w:rPr>
                  </w:pPr>
                  <w:r w:rsidRPr="00033C4E">
                    <w:rPr>
                      <w:i/>
                      <w:sz w:val="18"/>
                      <w:szCs w:val="18"/>
                    </w:rPr>
                    <w:tab/>
                    <w:t>MCU &lt; 10.5 SRM, the MCU rating is reasonably accurate.</w:t>
                  </w:r>
                </w:p>
                <w:p w:rsidR="00D263AB" w:rsidRPr="00033C4E" w:rsidRDefault="00D263AB" w:rsidP="00033C4E">
                  <w:pPr>
                    <w:rPr>
                      <w:i/>
                      <w:sz w:val="18"/>
                      <w:szCs w:val="18"/>
                    </w:rPr>
                  </w:pPr>
                  <w:r w:rsidRPr="00033C4E">
                    <w:rPr>
                      <w:i/>
                      <w:sz w:val="18"/>
                      <w:szCs w:val="18"/>
                    </w:rPr>
                    <w:tab/>
                    <w:t>MCU =&gt; 10.5- =&gt;37 use Ray Daniels’ formula to get actual SRM 10.5 to 15.8</w:t>
                  </w:r>
                </w:p>
                <w:p w:rsidR="00D263AB" w:rsidRPr="00033C4E" w:rsidRDefault="00D263AB" w:rsidP="00033C4E">
                  <w:pPr>
                    <w:rPr>
                      <w:i/>
                      <w:sz w:val="18"/>
                      <w:szCs w:val="18"/>
                    </w:rPr>
                  </w:pPr>
                  <w:r w:rsidRPr="00033C4E">
                    <w:rPr>
                      <w:i/>
                      <w:sz w:val="18"/>
                      <w:szCs w:val="18"/>
                    </w:rPr>
                    <w:tab/>
                    <w:t>MCU &gt;37 MCU, use Randy Mosher’s formula to get SRM 15.8 and higher.</w:t>
                  </w:r>
                </w:p>
                <w:p w:rsidR="00D263AB" w:rsidRPr="00033C4E" w:rsidRDefault="00D263AB" w:rsidP="00033C4E">
                  <w:pPr>
                    <w:rPr>
                      <w:i/>
                      <w:sz w:val="18"/>
                      <w:szCs w:val="18"/>
                    </w:rPr>
                  </w:pPr>
                  <w:r w:rsidRPr="00033C4E">
                    <w:rPr>
                      <w:i/>
                      <w:sz w:val="18"/>
                      <w:szCs w:val="18"/>
                    </w:rPr>
                    <w:tab/>
                  </w:r>
                  <w:r w:rsidRPr="00033C4E">
                    <w:rPr>
                      <w:b/>
                      <w:i/>
                      <w:sz w:val="18"/>
                      <w:szCs w:val="18"/>
                    </w:rPr>
                    <w:t>Ray Daniels’ formula:</w:t>
                  </w:r>
                  <w:r w:rsidRPr="00033C4E">
                    <w:rPr>
                      <w:i/>
                      <w:sz w:val="18"/>
                      <w:szCs w:val="18"/>
                    </w:rPr>
                    <w:t xml:space="preserve"> SRM = (MCU x 0.2) + 8.4 (Use this for Doppelbock on exam).</w:t>
                  </w:r>
                </w:p>
                <w:p w:rsidR="00D263AB" w:rsidRPr="00033C4E" w:rsidRDefault="00D263AB" w:rsidP="00033C4E">
                  <w:pPr>
                    <w:rPr>
                      <w:rFonts w:eastAsiaTheme="minorHAnsi"/>
                      <w:i/>
                      <w:sz w:val="18"/>
                      <w:szCs w:val="18"/>
                    </w:rPr>
                  </w:pPr>
                  <w:r w:rsidRPr="00033C4E">
                    <w:rPr>
                      <w:i/>
                      <w:sz w:val="18"/>
                      <w:szCs w:val="18"/>
                    </w:rPr>
                    <w:tab/>
                  </w:r>
                  <w:r w:rsidRPr="00033C4E">
                    <w:rPr>
                      <w:rFonts w:eastAsiaTheme="minorHAnsi"/>
                      <w:b/>
                      <w:i/>
                      <w:sz w:val="18"/>
                      <w:szCs w:val="18"/>
                    </w:rPr>
                    <w:t>Randy Mosher’s formula:</w:t>
                  </w:r>
                  <w:r w:rsidRPr="00033C4E">
                    <w:rPr>
                      <w:rFonts w:eastAsiaTheme="minorHAnsi"/>
                      <w:i/>
                      <w:sz w:val="18"/>
                      <w:szCs w:val="18"/>
                    </w:rPr>
                    <w:t xml:space="preserve"> SRM = (MCU x 0.3) + 4.7(Use this for Stout and Robust Porter on the exam)</w:t>
                  </w:r>
                </w:p>
                <w:p w:rsidR="00D263AB" w:rsidRPr="00033C4E" w:rsidRDefault="00D263AB" w:rsidP="00033C4E">
                  <w:pPr>
                    <w:rPr>
                      <w:rFonts w:eastAsiaTheme="minorHAnsi"/>
                      <w:i/>
                      <w:sz w:val="18"/>
                      <w:szCs w:val="18"/>
                    </w:rPr>
                  </w:pPr>
                  <w:r w:rsidRPr="00033C4E">
                    <w:rPr>
                      <w:rFonts w:eastAsiaTheme="minorHAnsi"/>
                      <w:i/>
                      <w:sz w:val="18"/>
                      <w:szCs w:val="18"/>
                    </w:rPr>
                    <w:tab/>
                  </w:r>
                  <w:r w:rsidRPr="00033C4E">
                    <w:rPr>
                      <w:rFonts w:eastAsiaTheme="minorHAnsi"/>
                      <w:b/>
                      <w:bCs/>
                      <w:i/>
                      <w:sz w:val="18"/>
                      <w:szCs w:val="18"/>
                    </w:rPr>
                    <w:t xml:space="preserve">Example: Tripel, </w:t>
                  </w:r>
                  <w:r w:rsidRPr="00033C4E">
                    <w:rPr>
                      <w:rFonts w:eastAsiaTheme="minorHAnsi"/>
                      <w:i/>
                      <w:sz w:val="18"/>
                      <w:szCs w:val="18"/>
                    </w:rPr>
                    <w:t>15 lbs 1.8 L Pilsner malt, (15 x 1.8) / 5 = 5.4 MCU = 5.4 MCU = 5.4 SRM.</w:t>
                  </w:r>
                </w:p>
                <w:p w:rsidR="00D263AB" w:rsidRPr="00033C4E" w:rsidRDefault="00D263AB" w:rsidP="00033C4E">
                  <w:pPr>
                    <w:rPr>
                      <w:rFonts w:eastAsiaTheme="minorHAnsi"/>
                      <w:i/>
                      <w:sz w:val="18"/>
                      <w:szCs w:val="18"/>
                    </w:rPr>
                  </w:pPr>
                  <w:r w:rsidRPr="00033C4E">
                    <w:rPr>
                      <w:rFonts w:eastAsiaTheme="minorHAnsi"/>
                      <w:i/>
                      <w:sz w:val="18"/>
                      <w:szCs w:val="18"/>
                    </w:rPr>
                    <w:tab/>
                  </w:r>
                  <w:r w:rsidRPr="00033C4E">
                    <w:rPr>
                      <w:rFonts w:eastAsiaTheme="minorHAnsi"/>
                      <w:b/>
                      <w:bCs/>
                      <w:i/>
                      <w:sz w:val="18"/>
                      <w:szCs w:val="18"/>
                    </w:rPr>
                    <w:t>Example: Doppel</w:t>
                  </w:r>
                  <w:r>
                    <w:rPr>
                      <w:rFonts w:eastAsiaTheme="minorHAnsi"/>
                      <w:b/>
                      <w:bCs/>
                      <w:i/>
                      <w:sz w:val="18"/>
                      <w:szCs w:val="18"/>
                    </w:rPr>
                    <w:t>b</w:t>
                  </w:r>
                  <w:r w:rsidRPr="00033C4E">
                    <w:rPr>
                      <w:rFonts w:eastAsiaTheme="minorHAnsi"/>
                      <w:b/>
                      <w:bCs/>
                      <w:i/>
                      <w:sz w:val="18"/>
                      <w:szCs w:val="18"/>
                    </w:rPr>
                    <w:t>ock (</w:t>
                  </w:r>
                  <w:r w:rsidRPr="00033C4E">
                    <w:rPr>
                      <w:rFonts w:eastAsiaTheme="minorHAnsi"/>
                      <w:i/>
                      <w:sz w:val="18"/>
                      <w:szCs w:val="18"/>
                    </w:rPr>
                    <w:t>8 lbs 10 L Munich malt, 8 lb 4 L Vienna Malt, Color = (8 x 10) + (8 x 4) / 5 = 22.4 MCU, 22 &gt; 10.5 and &lt; 37. Use Daniels 22.4 x .2 + 8.4 = 12.88 SRM.</w:t>
                  </w:r>
                </w:p>
                <w:p w:rsidR="00D263AB" w:rsidRPr="00033C4E" w:rsidRDefault="00D263AB" w:rsidP="00033C4E">
                  <w:pPr>
                    <w:rPr>
                      <w:rFonts w:eastAsiaTheme="minorHAnsi"/>
                      <w:i/>
                      <w:sz w:val="18"/>
                      <w:szCs w:val="18"/>
                    </w:rPr>
                  </w:pPr>
                  <w:r w:rsidRPr="00033C4E">
                    <w:rPr>
                      <w:rFonts w:eastAsiaTheme="minorHAnsi"/>
                      <w:i/>
                      <w:sz w:val="18"/>
                      <w:szCs w:val="18"/>
                    </w:rPr>
                    <w:tab/>
                  </w:r>
                  <w:r w:rsidRPr="00033C4E">
                    <w:rPr>
                      <w:rFonts w:eastAsiaTheme="minorHAnsi"/>
                      <w:b/>
                      <w:bCs/>
                      <w:i/>
                      <w:sz w:val="18"/>
                      <w:szCs w:val="18"/>
                    </w:rPr>
                    <w:t xml:space="preserve">Example: Dry Stout </w:t>
                  </w:r>
                  <w:r w:rsidRPr="00033C4E">
                    <w:rPr>
                      <w:rFonts w:eastAsiaTheme="minorHAnsi"/>
                      <w:i/>
                      <w:sz w:val="18"/>
                      <w:szCs w:val="18"/>
                    </w:rPr>
                    <w:t>8 lbs 2 L 2 row malt, 1 lb 400 L Roasted Barley, 1 lb 1 L Flaked Barley SRM = ((8x2)+(1x400) + (1x1))/5 x = 83.4 MCU. Use Mosher 83.4 x.3 + 4.7 = 29.72 SRM.</w:t>
                  </w:r>
                </w:p>
                <w:p w:rsidR="00D263AB" w:rsidRPr="00033C4E" w:rsidRDefault="00D263AB" w:rsidP="00033C4E">
                  <w:pPr>
                    <w:rPr>
                      <w:i/>
                      <w:sz w:val="18"/>
                      <w:szCs w:val="18"/>
                    </w:rPr>
                  </w:pPr>
                  <w:r w:rsidRPr="00033C4E">
                    <w:rPr>
                      <w:rFonts w:eastAsiaTheme="minorHAnsi"/>
                      <w:i/>
                      <w:sz w:val="18"/>
                      <w:szCs w:val="18"/>
                    </w:rPr>
                    <w:tab/>
                  </w:r>
                  <w:r w:rsidRPr="00033C4E">
                    <w:rPr>
                      <w:rFonts w:eastAsiaTheme="minorHAnsi"/>
                      <w:b/>
                      <w:bCs/>
                      <w:i/>
                      <w:sz w:val="18"/>
                      <w:szCs w:val="18"/>
                    </w:rPr>
                    <w:t xml:space="preserve">Example: Robust Porter </w:t>
                  </w:r>
                  <w:r w:rsidRPr="00033C4E">
                    <w:rPr>
                      <w:rFonts w:eastAsiaTheme="minorHAnsi"/>
                      <w:i/>
                      <w:sz w:val="18"/>
                      <w:szCs w:val="18"/>
                    </w:rPr>
                    <w:t>8 lb English pale 2 row malt 2L 1 lb crystal malt 60L 0.75 lb chocolate malt 350L 0.25 lb black patent malt 400L SRM = ((8x2) + (1x60)+(.75x350) +(.25x400))/5 = 87.7 MCU, Use Mosher 87.7x.3 + 4.7 = 31.01 SRM</w:t>
                  </w:r>
                </w:p>
                <w:p w:rsidR="00D263AB" w:rsidRDefault="00D263AB"/>
              </w:txbxContent>
            </v:textbox>
            <w10:wrap type="square" anchorx="margin" anchory="margin"/>
          </v:shape>
        </w:pict>
      </w:r>
      <w:r w:rsidR="0092631E" w:rsidRPr="00ED4A30">
        <w:rPr>
          <w:b/>
          <w:bCs/>
          <w:color w:val="000000"/>
          <w:sz w:val="24"/>
        </w:rPr>
        <w:t>Fermentation</w:t>
      </w:r>
    </w:p>
    <w:p w:rsidR="0092631E" w:rsidRPr="00ED4A30" w:rsidRDefault="0092631E" w:rsidP="00BB4CBD">
      <w:r w:rsidRPr="006D1A20">
        <w:rPr>
          <w:b/>
        </w:rPr>
        <w:tab/>
        <w:t>Yeast Strain, Volume, Temperature, etc</w:t>
      </w:r>
      <w:r w:rsidRPr="00ED4A30">
        <w:rPr>
          <w:b/>
        </w:rPr>
        <w:t xml:space="preserve">: </w:t>
      </w:r>
      <w:r w:rsidRPr="00ED4A30">
        <w:t>See Yeast, above.</w:t>
      </w:r>
    </w:p>
    <w:p w:rsidR="0092631E" w:rsidRPr="00ED4A30" w:rsidRDefault="0092631E" w:rsidP="00BB4CBD">
      <w:r w:rsidRPr="00ED4A30">
        <w:tab/>
      </w:r>
      <w:r w:rsidRPr="006D1A20">
        <w:rPr>
          <w:b/>
        </w:rPr>
        <w:t>Primary</w:t>
      </w:r>
      <w:r w:rsidRPr="00BB4CBD">
        <w:t xml:space="preserve"> </w:t>
      </w:r>
      <w:r w:rsidRPr="006D1A20">
        <w:rPr>
          <w:b/>
        </w:rPr>
        <w:t>Fermentation Time:</w:t>
      </w:r>
      <w:r w:rsidRPr="00BB4CBD">
        <w:t xml:space="preserve"> </w:t>
      </w:r>
      <w:r w:rsidRPr="006D1A20">
        <w:rPr>
          <w:b/>
        </w:rPr>
        <w:t>Ales:</w:t>
      </w:r>
      <w:r w:rsidRPr="00BB4CBD">
        <w:t xml:space="preserve"> 3-5 days. </w:t>
      </w:r>
      <w:r w:rsidRPr="006D1A20">
        <w:rPr>
          <w:b/>
        </w:rPr>
        <w:t>Strong Ales:</w:t>
      </w:r>
      <w:r w:rsidRPr="00BB4CBD">
        <w:t xml:space="preserve"> 7-14 days. </w:t>
      </w:r>
      <w:r w:rsidRPr="006D1A20">
        <w:rPr>
          <w:b/>
        </w:rPr>
        <w:t>Lagers:</w:t>
      </w:r>
      <w:r w:rsidRPr="00BB4CBD">
        <w:t xml:space="preserve"> 2-4 weeks. </w:t>
      </w:r>
      <w:r w:rsidRPr="006D1A20">
        <w:rPr>
          <w:b/>
        </w:rPr>
        <w:t>Strong Lagers:</w:t>
      </w:r>
      <w:r w:rsidRPr="00ED4A30">
        <w:t xml:space="preserve"> 3-6 weeks.</w:t>
      </w:r>
    </w:p>
    <w:p w:rsidR="0092631E" w:rsidRPr="00ED4A30" w:rsidRDefault="0092631E" w:rsidP="00BB4CBD">
      <w:r w:rsidRPr="00ED4A30">
        <w:tab/>
      </w:r>
      <w:r w:rsidRPr="006D1A20">
        <w:rPr>
          <w:b/>
        </w:rPr>
        <w:t>Secondary Fermentation Time:</w:t>
      </w:r>
      <w:r w:rsidRPr="00BB4CBD">
        <w:t xml:space="preserve"> </w:t>
      </w:r>
      <w:r w:rsidRPr="006D1A20">
        <w:rPr>
          <w:b/>
        </w:rPr>
        <w:t>Ales:</w:t>
      </w:r>
      <w:r w:rsidRPr="00ED4A30">
        <w:t xml:space="preserve"> None (for cask-conditioned English ales), otherwise 1-3 weeks. Strong Ales: 2-4 weeks. Lagers: Diacetyl Rest at 65 °F for 2-3 days. Conditioning for 2-4 weeks (6-8+ weeks for strong lagers).</w:t>
      </w:r>
    </w:p>
    <w:p w:rsidR="0092631E" w:rsidRPr="00ED4A30" w:rsidRDefault="0092631E" w:rsidP="00BB4CBD"/>
    <w:p w:rsidR="0092631E" w:rsidRPr="00ED4A30" w:rsidRDefault="0092631E" w:rsidP="0092631E">
      <w:pPr>
        <w:rPr>
          <w:b/>
          <w:bCs/>
          <w:color w:val="000000"/>
          <w:sz w:val="24"/>
        </w:rPr>
      </w:pPr>
      <w:r w:rsidRPr="00ED4A30">
        <w:rPr>
          <w:b/>
          <w:bCs/>
          <w:color w:val="000000"/>
          <w:sz w:val="24"/>
        </w:rPr>
        <w:t>8) Packaging</w:t>
      </w:r>
    </w:p>
    <w:p w:rsidR="00033C4E" w:rsidRDefault="0092631E" w:rsidP="00BB4CBD">
      <w:r w:rsidRPr="00BB4CBD">
        <w:tab/>
      </w:r>
      <w:r w:rsidRPr="006D1A20">
        <w:rPr>
          <w:b/>
          <w:bCs/>
        </w:rPr>
        <w:t>Bottle Conditioning:</w:t>
      </w:r>
      <w:r w:rsidRPr="00BB4CBD">
        <w:t xml:space="preserve"> </w:t>
      </w:r>
      <w:r w:rsidR="00033C4E" w:rsidRPr="00BB4CBD">
        <w:t>A quick and simple “boilerplate” answer to this part of the question is to just write, “</w:t>
      </w:r>
      <w:r w:rsidR="00033C4E" w:rsidRPr="00033C4E">
        <w:rPr>
          <w:b/>
          <w:bCs/>
        </w:rPr>
        <w:t xml:space="preserve">Add </w:t>
      </w:r>
      <w:r w:rsidRPr="006D1A20">
        <w:rPr>
          <w:b/>
        </w:rPr>
        <w:t>¾ cup of corn sugar at bottling</w:t>
      </w:r>
      <w:r w:rsidR="00033C4E">
        <w:rPr>
          <w:b/>
        </w:rPr>
        <w:t xml:space="preserve"> or force carbonate to achieve 2.</w:t>
      </w:r>
      <w:r w:rsidR="00BB4CBD">
        <w:rPr>
          <w:b/>
        </w:rPr>
        <w:t xml:space="preserve">5 </w:t>
      </w:r>
      <w:r w:rsidR="00033C4E">
        <w:rPr>
          <w:b/>
        </w:rPr>
        <w:t>volumes of CO</w:t>
      </w:r>
      <w:r w:rsidR="00033C4E" w:rsidRPr="00033C4E">
        <w:rPr>
          <w:b/>
          <w:vertAlign w:val="subscript"/>
        </w:rPr>
        <w:t>2</w:t>
      </w:r>
      <w:r w:rsidRPr="00ED4A30">
        <w:t>.</w:t>
      </w:r>
      <w:r w:rsidR="00033C4E">
        <w:t>”</w:t>
      </w:r>
    </w:p>
    <w:p w:rsidR="00033C4E" w:rsidRDefault="00033C4E" w:rsidP="00BB4CBD">
      <w:r>
        <w:tab/>
        <w:t>A better approach is to adjust bottle conditioning methods to the exact style, as listed below.</w:t>
      </w:r>
    </w:p>
    <w:p w:rsidR="00033C4E" w:rsidRDefault="00033C4E" w:rsidP="00BB4CB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9"/>
        <w:gridCol w:w="1003"/>
        <w:gridCol w:w="2564"/>
      </w:tblGrid>
      <w:tr w:rsidR="0051581D" w:rsidRPr="00ED4A30" w:rsidTr="00BB4CBD">
        <w:tc>
          <w:tcPr>
            <w:tcW w:w="1719" w:type="pct"/>
          </w:tcPr>
          <w:p w:rsidR="0051581D" w:rsidRPr="00ED4A30" w:rsidRDefault="0051581D" w:rsidP="00BB4CBD">
            <w:pPr>
              <w:rPr>
                <w:b/>
                <w:color w:val="000000"/>
              </w:rPr>
            </w:pPr>
            <w:r w:rsidRPr="00ED4A30">
              <w:rPr>
                <w:b/>
                <w:color w:val="000000"/>
              </w:rPr>
              <w:t>Style</w:t>
            </w:r>
          </w:p>
        </w:tc>
        <w:tc>
          <w:tcPr>
            <w:tcW w:w="923" w:type="pct"/>
          </w:tcPr>
          <w:p w:rsidR="0051581D" w:rsidRPr="00ED4A30" w:rsidRDefault="00277056" w:rsidP="00BB4CBD">
            <w:pPr>
              <w:rPr>
                <w:b/>
                <w:color w:val="000000"/>
              </w:rPr>
            </w:pPr>
            <w:r>
              <w:rPr>
                <w:b/>
                <w:color w:val="000000"/>
              </w:rPr>
              <w:t>Vol.</w:t>
            </w:r>
            <w:r w:rsidR="0051581D">
              <w:rPr>
                <w:b/>
                <w:color w:val="000000"/>
              </w:rPr>
              <w:t xml:space="preserve"> CO</w:t>
            </w:r>
            <w:r w:rsidR="0051581D" w:rsidRPr="00033C4E">
              <w:rPr>
                <w:b/>
                <w:color w:val="000000"/>
                <w:vertAlign w:val="subscript"/>
              </w:rPr>
              <w:t>2</w:t>
            </w:r>
          </w:p>
        </w:tc>
        <w:tc>
          <w:tcPr>
            <w:tcW w:w="2358" w:type="pct"/>
          </w:tcPr>
          <w:p w:rsidR="0051581D" w:rsidRPr="00ED4A30" w:rsidRDefault="0051581D" w:rsidP="00BB4CBD">
            <w:pPr>
              <w:rPr>
                <w:b/>
                <w:color w:val="000000"/>
              </w:rPr>
            </w:pPr>
            <w:r>
              <w:rPr>
                <w:b/>
                <w:color w:val="000000"/>
              </w:rPr>
              <w:t>Carbonation method</w:t>
            </w:r>
          </w:p>
        </w:tc>
      </w:tr>
      <w:tr w:rsidR="0051581D" w:rsidRPr="00ED4A30" w:rsidTr="00BB4CBD">
        <w:tc>
          <w:tcPr>
            <w:tcW w:w="1719" w:type="pct"/>
          </w:tcPr>
          <w:p w:rsidR="0051581D" w:rsidRPr="00ED4A30" w:rsidRDefault="0051581D" w:rsidP="00BB4CBD">
            <w:pPr>
              <w:rPr>
                <w:b/>
                <w:color w:val="000000"/>
              </w:rPr>
            </w:pPr>
            <w:r w:rsidRPr="00ED4A30">
              <w:rPr>
                <w:b/>
                <w:color w:val="000000"/>
              </w:rPr>
              <w:t>American IPA</w:t>
            </w:r>
          </w:p>
        </w:tc>
        <w:tc>
          <w:tcPr>
            <w:tcW w:w="923" w:type="pct"/>
          </w:tcPr>
          <w:p w:rsidR="0051581D" w:rsidRPr="00ED4A30" w:rsidRDefault="0051581D" w:rsidP="00BB4CBD">
            <w:r>
              <w:t>2.5</w:t>
            </w:r>
          </w:p>
        </w:tc>
        <w:tc>
          <w:tcPr>
            <w:tcW w:w="2358" w:type="pct"/>
          </w:tcPr>
          <w:p w:rsidR="0051581D" w:rsidRPr="00ED4A30" w:rsidRDefault="0051581D" w:rsidP="00BB4CBD">
            <w:r>
              <w:t>115 g (4 oz.) corn sugar</w:t>
            </w:r>
          </w:p>
        </w:tc>
      </w:tr>
      <w:tr w:rsidR="0051581D" w:rsidRPr="00ED4A30" w:rsidTr="00BB4CBD">
        <w:tc>
          <w:tcPr>
            <w:tcW w:w="1719" w:type="pct"/>
          </w:tcPr>
          <w:p w:rsidR="0051581D" w:rsidRPr="00ED4A30" w:rsidRDefault="0051581D" w:rsidP="00BB4CBD">
            <w:pPr>
              <w:rPr>
                <w:b/>
                <w:color w:val="000000"/>
              </w:rPr>
            </w:pPr>
            <w:r w:rsidRPr="00ED4A30">
              <w:rPr>
                <w:b/>
                <w:color w:val="000000"/>
              </w:rPr>
              <w:t>Bohemian Pilsner</w:t>
            </w:r>
          </w:p>
        </w:tc>
        <w:tc>
          <w:tcPr>
            <w:tcW w:w="923" w:type="pct"/>
          </w:tcPr>
          <w:p w:rsidR="0051581D" w:rsidRPr="00ED4A30" w:rsidRDefault="0051581D" w:rsidP="00BB4CBD">
            <w:r>
              <w:t>2.5</w:t>
            </w:r>
          </w:p>
        </w:tc>
        <w:tc>
          <w:tcPr>
            <w:tcW w:w="2358" w:type="pct"/>
          </w:tcPr>
          <w:p w:rsidR="0051581D" w:rsidRPr="00ED4A30" w:rsidRDefault="0051581D" w:rsidP="00BB4CBD">
            <w:r>
              <w:t>115 g (4 oz.) corn sugar*</w:t>
            </w:r>
          </w:p>
        </w:tc>
      </w:tr>
      <w:tr w:rsidR="0051581D" w:rsidRPr="00ED4A30" w:rsidTr="00BB4CBD">
        <w:tc>
          <w:tcPr>
            <w:tcW w:w="1719" w:type="pct"/>
          </w:tcPr>
          <w:p w:rsidR="0051581D" w:rsidRPr="00ED4A30" w:rsidRDefault="0051581D" w:rsidP="00BB4CBD">
            <w:pPr>
              <w:rPr>
                <w:b/>
                <w:color w:val="000000"/>
              </w:rPr>
            </w:pPr>
            <w:r w:rsidRPr="00ED4A30">
              <w:rPr>
                <w:b/>
                <w:color w:val="000000"/>
              </w:rPr>
              <w:t>CAP</w:t>
            </w:r>
          </w:p>
        </w:tc>
        <w:tc>
          <w:tcPr>
            <w:tcW w:w="923" w:type="pct"/>
          </w:tcPr>
          <w:p w:rsidR="0051581D" w:rsidRPr="00ED4A30" w:rsidRDefault="0051581D" w:rsidP="00BB4CBD">
            <w:r>
              <w:t>2.5</w:t>
            </w:r>
          </w:p>
        </w:tc>
        <w:tc>
          <w:tcPr>
            <w:tcW w:w="2358" w:type="pct"/>
          </w:tcPr>
          <w:p w:rsidR="0051581D" w:rsidRPr="00ED4A30" w:rsidRDefault="0051581D" w:rsidP="00BB4CBD">
            <w:r>
              <w:t>115 g (4 oz.) corn sugar</w:t>
            </w:r>
          </w:p>
        </w:tc>
      </w:tr>
      <w:tr w:rsidR="0051581D" w:rsidRPr="00ED4A30" w:rsidTr="00BB4CBD">
        <w:tc>
          <w:tcPr>
            <w:tcW w:w="1719" w:type="pct"/>
          </w:tcPr>
          <w:p w:rsidR="0051581D" w:rsidRPr="00ED4A30" w:rsidRDefault="0051581D" w:rsidP="00BB4CBD">
            <w:pPr>
              <w:rPr>
                <w:b/>
                <w:color w:val="000000"/>
              </w:rPr>
            </w:pPr>
            <w:r w:rsidRPr="00ED4A30">
              <w:rPr>
                <w:b/>
                <w:color w:val="000000"/>
              </w:rPr>
              <w:t>Doppelbock</w:t>
            </w:r>
          </w:p>
        </w:tc>
        <w:tc>
          <w:tcPr>
            <w:tcW w:w="923" w:type="pct"/>
          </w:tcPr>
          <w:p w:rsidR="0051581D" w:rsidRPr="00ED4A30" w:rsidRDefault="0051581D" w:rsidP="00BB4CBD">
            <w:r>
              <w:t>2.5</w:t>
            </w:r>
          </w:p>
        </w:tc>
        <w:tc>
          <w:tcPr>
            <w:tcW w:w="2358" w:type="pct"/>
          </w:tcPr>
          <w:p w:rsidR="0051581D" w:rsidRPr="00ED4A30" w:rsidRDefault="0051581D" w:rsidP="00BB4CBD">
            <w:r>
              <w:t>115 g (4 oz.) corn sugar*</w:t>
            </w:r>
          </w:p>
        </w:tc>
      </w:tr>
      <w:tr w:rsidR="0051581D" w:rsidRPr="00ED4A30" w:rsidTr="00BB4CBD">
        <w:tc>
          <w:tcPr>
            <w:tcW w:w="1719" w:type="pct"/>
          </w:tcPr>
          <w:p w:rsidR="0051581D" w:rsidRPr="00ED4A30" w:rsidRDefault="0051581D" w:rsidP="00BB4CBD">
            <w:pPr>
              <w:rPr>
                <w:b/>
                <w:color w:val="000000"/>
              </w:rPr>
            </w:pPr>
            <w:r w:rsidRPr="00ED4A30">
              <w:rPr>
                <w:b/>
                <w:color w:val="000000"/>
              </w:rPr>
              <w:t>German Pilsner</w:t>
            </w:r>
          </w:p>
        </w:tc>
        <w:tc>
          <w:tcPr>
            <w:tcW w:w="923" w:type="pct"/>
          </w:tcPr>
          <w:p w:rsidR="0051581D" w:rsidRPr="00ED4A30" w:rsidRDefault="0051581D" w:rsidP="00BB4CBD">
            <w:r>
              <w:t>2.5</w:t>
            </w:r>
          </w:p>
        </w:tc>
        <w:tc>
          <w:tcPr>
            <w:tcW w:w="2358" w:type="pct"/>
          </w:tcPr>
          <w:p w:rsidR="0051581D" w:rsidRPr="00ED4A30" w:rsidRDefault="0051581D" w:rsidP="00BB4CBD">
            <w:r>
              <w:t>115 g (4 oz.) corn sugar*</w:t>
            </w:r>
          </w:p>
        </w:tc>
      </w:tr>
      <w:tr w:rsidR="0051581D" w:rsidRPr="00ED4A30" w:rsidTr="00BB4CBD">
        <w:tc>
          <w:tcPr>
            <w:tcW w:w="1719" w:type="pct"/>
          </w:tcPr>
          <w:p w:rsidR="0051581D" w:rsidRPr="00ED4A30" w:rsidRDefault="0051581D" w:rsidP="00BB4CBD">
            <w:pPr>
              <w:rPr>
                <w:b/>
                <w:color w:val="000000"/>
              </w:rPr>
            </w:pPr>
            <w:r w:rsidRPr="00ED4A30">
              <w:rPr>
                <w:b/>
                <w:color w:val="000000"/>
              </w:rPr>
              <w:t>Oktoberfest</w:t>
            </w:r>
          </w:p>
        </w:tc>
        <w:tc>
          <w:tcPr>
            <w:tcW w:w="923" w:type="pct"/>
          </w:tcPr>
          <w:p w:rsidR="0051581D" w:rsidRPr="00ED4A30" w:rsidRDefault="0051581D" w:rsidP="00BB4CBD">
            <w:r>
              <w:t>2.5</w:t>
            </w:r>
          </w:p>
        </w:tc>
        <w:tc>
          <w:tcPr>
            <w:tcW w:w="2358" w:type="pct"/>
          </w:tcPr>
          <w:p w:rsidR="0051581D" w:rsidRPr="00ED4A30" w:rsidRDefault="0051581D" w:rsidP="00BB4CBD">
            <w:r>
              <w:t>115 g (4 oz.) corn sugar*</w:t>
            </w:r>
          </w:p>
        </w:tc>
      </w:tr>
      <w:tr w:rsidR="0051581D" w:rsidRPr="00ED4A30" w:rsidTr="00BB4CBD">
        <w:tc>
          <w:tcPr>
            <w:tcW w:w="1719" w:type="pct"/>
          </w:tcPr>
          <w:p w:rsidR="0051581D" w:rsidRPr="00ED4A30" w:rsidRDefault="0051581D" w:rsidP="00BB4CBD">
            <w:pPr>
              <w:rPr>
                <w:b/>
                <w:color w:val="000000"/>
              </w:rPr>
            </w:pPr>
            <w:r w:rsidRPr="00ED4A30">
              <w:rPr>
                <w:b/>
                <w:color w:val="000000"/>
              </w:rPr>
              <w:t>Belgian Tripel</w:t>
            </w:r>
          </w:p>
        </w:tc>
        <w:tc>
          <w:tcPr>
            <w:tcW w:w="923" w:type="pct"/>
          </w:tcPr>
          <w:p w:rsidR="0051581D" w:rsidRPr="00ED4A30" w:rsidRDefault="0051581D" w:rsidP="00BB4CBD">
            <w:r>
              <w:t>3.0</w:t>
            </w:r>
          </w:p>
        </w:tc>
        <w:tc>
          <w:tcPr>
            <w:tcW w:w="2358" w:type="pct"/>
          </w:tcPr>
          <w:p w:rsidR="0051581D" w:rsidRPr="00ED4A30" w:rsidRDefault="0051581D" w:rsidP="00BB4CBD">
            <w:r>
              <w:t>150 g (5.5 oz.) corn sugar</w:t>
            </w:r>
          </w:p>
        </w:tc>
      </w:tr>
      <w:tr w:rsidR="0051581D" w:rsidRPr="00ED4A30" w:rsidTr="00BB4CBD">
        <w:tc>
          <w:tcPr>
            <w:tcW w:w="1719" w:type="pct"/>
          </w:tcPr>
          <w:p w:rsidR="0051581D" w:rsidRPr="00ED4A30" w:rsidRDefault="0051581D" w:rsidP="00BB4CBD">
            <w:pPr>
              <w:rPr>
                <w:b/>
                <w:color w:val="000000"/>
              </w:rPr>
            </w:pPr>
            <w:r w:rsidRPr="00ED4A30">
              <w:rPr>
                <w:b/>
                <w:color w:val="000000"/>
              </w:rPr>
              <w:t>Weizen</w:t>
            </w:r>
          </w:p>
        </w:tc>
        <w:tc>
          <w:tcPr>
            <w:tcW w:w="923" w:type="pct"/>
          </w:tcPr>
          <w:p w:rsidR="0051581D" w:rsidRPr="00ED4A30" w:rsidRDefault="0051581D" w:rsidP="00BB4CBD">
            <w:r>
              <w:t>3.0</w:t>
            </w:r>
          </w:p>
        </w:tc>
        <w:tc>
          <w:tcPr>
            <w:tcW w:w="2358" w:type="pct"/>
          </w:tcPr>
          <w:p w:rsidR="0051581D" w:rsidRPr="00ED4A30" w:rsidRDefault="0051581D" w:rsidP="00BB4CBD">
            <w:r>
              <w:t>150 g (5.5 oz.) corn sugar*</w:t>
            </w:r>
          </w:p>
        </w:tc>
      </w:tr>
      <w:tr w:rsidR="0051581D" w:rsidRPr="00ED4A30" w:rsidTr="00BB4CBD">
        <w:tc>
          <w:tcPr>
            <w:tcW w:w="1719" w:type="pct"/>
          </w:tcPr>
          <w:p w:rsidR="0051581D" w:rsidRPr="00ED4A30" w:rsidRDefault="0051581D" w:rsidP="00BB4CBD">
            <w:pPr>
              <w:rPr>
                <w:b/>
                <w:color w:val="000000"/>
              </w:rPr>
            </w:pPr>
            <w:r w:rsidRPr="00ED4A30">
              <w:rPr>
                <w:b/>
                <w:color w:val="000000"/>
              </w:rPr>
              <w:t>Dry Stout</w:t>
            </w:r>
          </w:p>
        </w:tc>
        <w:tc>
          <w:tcPr>
            <w:tcW w:w="923" w:type="pct"/>
          </w:tcPr>
          <w:p w:rsidR="0051581D" w:rsidRPr="00ED4A30" w:rsidRDefault="0051581D" w:rsidP="00BB4CBD">
            <w:r>
              <w:t>2.0</w:t>
            </w:r>
          </w:p>
        </w:tc>
        <w:tc>
          <w:tcPr>
            <w:tcW w:w="2358" w:type="pct"/>
          </w:tcPr>
          <w:p w:rsidR="0051581D" w:rsidRPr="00ED4A30" w:rsidRDefault="0051581D" w:rsidP="00BB4CBD">
            <w:r>
              <w:t>75 g (2.6 oz.) corn sugar</w:t>
            </w:r>
          </w:p>
        </w:tc>
      </w:tr>
      <w:tr w:rsidR="0051581D" w:rsidRPr="00ED4A30" w:rsidTr="00BB4CBD">
        <w:tc>
          <w:tcPr>
            <w:tcW w:w="1719" w:type="pct"/>
          </w:tcPr>
          <w:p w:rsidR="0051581D" w:rsidRPr="00ED4A30" w:rsidRDefault="0051581D" w:rsidP="00BB4CBD">
            <w:pPr>
              <w:rPr>
                <w:b/>
                <w:color w:val="000000"/>
              </w:rPr>
            </w:pPr>
            <w:r w:rsidRPr="00ED4A30">
              <w:rPr>
                <w:b/>
                <w:color w:val="000000"/>
              </w:rPr>
              <w:t>EPA</w:t>
            </w:r>
          </w:p>
        </w:tc>
        <w:tc>
          <w:tcPr>
            <w:tcW w:w="923" w:type="pct"/>
          </w:tcPr>
          <w:p w:rsidR="0051581D" w:rsidRPr="00ED4A30" w:rsidRDefault="0051581D" w:rsidP="00BB4CBD">
            <w:r>
              <w:t>2.0</w:t>
            </w:r>
          </w:p>
        </w:tc>
        <w:tc>
          <w:tcPr>
            <w:tcW w:w="2358" w:type="pct"/>
          </w:tcPr>
          <w:p w:rsidR="0051581D" w:rsidRPr="00ED4A30" w:rsidRDefault="0051581D" w:rsidP="00BB4CBD">
            <w:r>
              <w:t>75 g (2.6 oz.) corn sugar</w:t>
            </w:r>
          </w:p>
        </w:tc>
      </w:tr>
      <w:tr w:rsidR="0051581D" w:rsidRPr="00ED4A30" w:rsidTr="00BB4CBD">
        <w:tc>
          <w:tcPr>
            <w:tcW w:w="1719" w:type="pct"/>
          </w:tcPr>
          <w:p w:rsidR="0051581D" w:rsidRPr="00ED4A30" w:rsidRDefault="0051581D" w:rsidP="00BB4CBD">
            <w:pPr>
              <w:rPr>
                <w:b/>
                <w:color w:val="000000"/>
              </w:rPr>
            </w:pPr>
            <w:r w:rsidRPr="00ED4A30">
              <w:rPr>
                <w:b/>
                <w:color w:val="000000"/>
              </w:rPr>
              <w:t>Robust Porter</w:t>
            </w:r>
          </w:p>
        </w:tc>
        <w:tc>
          <w:tcPr>
            <w:tcW w:w="923" w:type="pct"/>
          </w:tcPr>
          <w:p w:rsidR="0051581D" w:rsidRPr="00ED4A30" w:rsidRDefault="0051581D" w:rsidP="00BB4CBD">
            <w:r>
              <w:t>2.0</w:t>
            </w:r>
          </w:p>
        </w:tc>
        <w:tc>
          <w:tcPr>
            <w:tcW w:w="2358" w:type="pct"/>
          </w:tcPr>
          <w:p w:rsidR="0051581D" w:rsidRPr="00ED4A30" w:rsidRDefault="0051581D" w:rsidP="00BB4CBD">
            <w:r>
              <w:t>75 g (2.6 oz.) corn sugar</w:t>
            </w:r>
          </w:p>
        </w:tc>
      </w:tr>
    </w:tbl>
    <w:p w:rsidR="00033C4E" w:rsidRDefault="0051581D" w:rsidP="00BB4CBD">
      <w:r>
        <w:t>* Use of speise (wort at high kräusen from another, similar batch of beer) is traditional.</w:t>
      </w:r>
    </w:p>
    <w:p w:rsidR="00033C4E" w:rsidRPr="00ED4A30" w:rsidRDefault="00033C4E" w:rsidP="00BB4CBD"/>
    <w:p w:rsidR="0092631E" w:rsidRPr="00ED4A30" w:rsidRDefault="0092631E" w:rsidP="0092631E">
      <w:pPr>
        <w:rPr>
          <w:b/>
          <w:sz w:val="24"/>
          <w:szCs w:val="24"/>
        </w:rPr>
      </w:pPr>
      <w:r w:rsidRPr="00ED4A30">
        <w:rPr>
          <w:b/>
          <w:sz w:val="24"/>
          <w:szCs w:val="24"/>
        </w:rPr>
        <w:t>9) Explaining How the Recipe Fits the Style</w:t>
      </w:r>
    </w:p>
    <w:p w:rsidR="0092631E" w:rsidRPr="00ED4A30" w:rsidRDefault="0092631E" w:rsidP="00BB4CBD">
      <w:r w:rsidRPr="00BB4CBD">
        <w:tab/>
      </w:r>
      <w:r w:rsidRPr="006D1A20">
        <w:rPr>
          <w:b/>
        </w:rPr>
        <w:t xml:space="preserve">* </w:t>
      </w:r>
      <w:r w:rsidR="00D0074F">
        <w:rPr>
          <w:b/>
        </w:rPr>
        <w:t>Mention the most important attributes first. (e.g., hop character for the American IPA).</w:t>
      </w:r>
    </w:p>
    <w:p w:rsidR="0092631E" w:rsidRPr="00ED4A30" w:rsidRDefault="0092631E" w:rsidP="00BB4CBD">
      <w:r w:rsidRPr="00ED4A30">
        <w:tab/>
        <w:t xml:space="preserve">* </w:t>
      </w:r>
      <w:r w:rsidRPr="006D1A20">
        <w:rPr>
          <w:b/>
        </w:rPr>
        <w:t>Aroma:</w:t>
      </w:r>
      <w:r w:rsidRPr="00ED4A30">
        <w:t xml:space="preserve"> Comment on malt, hop and yeast aroma (e.g., esters, phenols, diacetyl, DMS, sulfury notes, acetaldehyde), as well as other aromatics.</w:t>
      </w:r>
    </w:p>
    <w:p w:rsidR="0092631E" w:rsidRPr="00ED4A30" w:rsidRDefault="0092631E" w:rsidP="00BB4CBD">
      <w:r w:rsidRPr="00ED4A30">
        <w:tab/>
        <w:t xml:space="preserve">* </w:t>
      </w:r>
      <w:r w:rsidRPr="006D1A20">
        <w:rPr>
          <w:b/>
        </w:rPr>
        <w:t>Appearance:</w:t>
      </w:r>
      <w:r w:rsidRPr="00ED4A30">
        <w:t xml:space="preserve"> Comment on color, clarity and effervescence (e.g., sparkling, still), as well as head size, retention, color and texture. If appropriate, mention viscosity or alcohol “legs.”</w:t>
      </w:r>
    </w:p>
    <w:p w:rsidR="0092631E" w:rsidRPr="00ED4A30" w:rsidRDefault="0092631E" w:rsidP="00BB4CBD">
      <w:r w:rsidRPr="00ED4A30">
        <w:tab/>
        <w:t xml:space="preserve">* </w:t>
      </w:r>
      <w:r w:rsidRPr="006D1A20">
        <w:rPr>
          <w:b/>
        </w:rPr>
        <w:t>Flavor:</w:t>
      </w:r>
      <w:r w:rsidRPr="00ED4A30">
        <w:t xml:space="preserve"> Comment on malt flavor, sweetness or dryness, hop bitterness, hop flavor, yeast character (e.g., esters, phenols, diacetyl, DMS, sulfury notes, acetaldehyde), balance (sweetness vs. hop bitterness) and finish/aftertaste.</w:t>
      </w:r>
    </w:p>
    <w:p w:rsidR="0092631E" w:rsidRPr="00ED4A30" w:rsidRDefault="0092631E" w:rsidP="00BB4CBD">
      <w:r w:rsidRPr="00ED4A30">
        <w:tab/>
        <w:t xml:space="preserve">* </w:t>
      </w:r>
      <w:r w:rsidRPr="006D1A20">
        <w:rPr>
          <w:b/>
        </w:rPr>
        <w:t>Mouthfeel:</w:t>
      </w:r>
      <w:r w:rsidRPr="00ED4A30">
        <w:t xml:space="preserve"> Comment on body, carbonation level, alcohol character (e.g., warming, prickly, burning), texture (e.g., creaminess), astringency, and other palate sensations.</w:t>
      </w:r>
    </w:p>
    <w:p w:rsidR="00D0074F" w:rsidRPr="00ED4A30" w:rsidRDefault="00D0074F" w:rsidP="00BB4CBD">
      <w:r w:rsidRPr="00ED4A30">
        <w:tab/>
        <w:t>-</w:t>
      </w:r>
      <w:r w:rsidRPr="006D1A20">
        <w:rPr>
          <w:b/>
        </w:rPr>
        <w:t xml:space="preserve"> If a beer doesn’t have a particular characteristic, say so!</w:t>
      </w:r>
      <w:r w:rsidRPr="00ED4A30">
        <w:t xml:space="preserve"> (e.g., “Alcohol warmth is inappropriate for this style”).</w:t>
      </w:r>
    </w:p>
    <w:p w:rsidR="0092631E" w:rsidRPr="00ED4A30" w:rsidRDefault="0092631E" w:rsidP="00BB4CBD"/>
    <w:p w:rsidR="0092631E" w:rsidRPr="00ED4A30" w:rsidRDefault="0092631E" w:rsidP="00BB4CBD">
      <w:r w:rsidRPr="00ED4A30">
        <w:rPr>
          <w:b/>
          <w:sz w:val="24"/>
          <w:szCs w:val="24"/>
        </w:rPr>
        <w:lastRenderedPageBreak/>
        <w:t>10) Describe How ingredients &amp; Process Affect Style</w:t>
      </w:r>
    </w:p>
    <w:p w:rsidR="0092631E" w:rsidRPr="00D0074F" w:rsidRDefault="0092631E" w:rsidP="00BB4CBD">
      <w:r w:rsidRPr="00ED4A30">
        <w:tab/>
        <w:t xml:space="preserve">* </w:t>
      </w:r>
      <w:r w:rsidR="009167B5">
        <w:t>If you’re running out of time, a</w:t>
      </w:r>
      <w:r w:rsidRPr="00ED4A30">
        <w:t xml:space="preserve"> quick cop-out is</w:t>
      </w:r>
      <w:r w:rsidR="009167B5">
        <w:t xml:space="preserve"> to just write</w:t>
      </w:r>
      <w:r w:rsidRPr="00ED4A30">
        <w:t xml:space="preserve">, </w:t>
      </w:r>
      <w:r w:rsidRPr="006D1A20">
        <w:rPr>
          <w:b/>
        </w:rPr>
        <w:t>“The malt, hops, and yeast used in this recipe work together to produce the aroma, appearance, flavor and mouthfeel representative of an X style beer</w:t>
      </w:r>
      <w:r w:rsidRPr="00D0074F">
        <w:t>.”</w:t>
      </w:r>
      <w:r w:rsidR="00D0074F" w:rsidRPr="00D0074F">
        <w:t xml:space="preserve"> But, if you use this boilerplate text e</w:t>
      </w:r>
      <w:r w:rsidR="009167B5">
        <w:t xml:space="preserve">xpect the </w:t>
      </w:r>
      <w:r w:rsidR="00D0074F" w:rsidRPr="00D0074F">
        <w:t xml:space="preserve">graders to </w:t>
      </w:r>
      <w:r w:rsidR="009167B5">
        <w:t>recognize it for the B.S. it is, and grade accordingly</w:t>
      </w:r>
      <w:r w:rsidR="00D0074F" w:rsidRPr="00D0074F">
        <w:t>.</w:t>
      </w:r>
    </w:p>
    <w:p w:rsidR="009167B5" w:rsidRDefault="009167B5" w:rsidP="00BB4CBD">
      <w:r w:rsidRPr="00ED4A30">
        <w:tab/>
        <w:t xml:space="preserve">* A </w:t>
      </w:r>
      <w:r>
        <w:t>better</w:t>
      </w:r>
      <w:r w:rsidRPr="00ED4A30">
        <w:t xml:space="preserve"> way to answer is to </w:t>
      </w:r>
      <w:r>
        <w:t xml:space="preserve">briefly </w:t>
      </w:r>
      <w:r w:rsidRPr="00ED4A30">
        <w:t>describe what each ingredient adds to the final beer</w:t>
      </w:r>
      <w:r>
        <w:t>, hitting the most import aspects first</w:t>
      </w:r>
      <w:r w:rsidRPr="00ED4A30">
        <w:t>. For example</w:t>
      </w:r>
      <w:r>
        <w:t xml:space="preserve"> for a German Pils, a good answer might be</w:t>
      </w:r>
      <w:r w:rsidRPr="00ED4A30">
        <w:t>, “</w:t>
      </w:r>
      <w:r>
        <w:t xml:space="preserve">IBU levels, and </w:t>
      </w:r>
      <w:r w:rsidRPr="00ED4A30">
        <w:t>Noble German hops</w:t>
      </w:r>
      <w:r>
        <w:t xml:space="preserve"> (</w:t>
      </w:r>
      <w:r w:rsidRPr="00ED4A30">
        <w:t>Tettnang and Spalt</w:t>
      </w:r>
      <w:r>
        <w:t>)</w:t>
      </w:r>
      <w:r w:rsidRPr="00ED4A30">
        <w:t xml:space="preserve">, </w:t>
      </w:r>
      <w:r>
        <w:t xml:space="preserve">used for </w:t>
      </w:r>
      <w:r w:rsidRPr="00ED4A30">
        <w:t xml:space="preserve">flavor and aroma, give the beer </w:t>
      </w:r>
      <w:r>
        <w:t xml:space="preserve">firm bitterness, and </w:t>
      </w:r>
      <w:r w:rsidRPr="00ED4A30">
        <w:t>the moderate to high elegant floral, spicy notes expected for this style.”</w:t>
      </w:r>
    </w:p>
    <w:p w:rsidR="0092631E" w:rsidRDefault="0092631E" w:rsidP="00BB4CBD">
      <w:r w:rsidRPr="00ED4A30">
        <w:tab/>
        <w:t xml:space="preserve">* </w:t>
      </w:r>
      <w:r w:rsidRPr="00ED4A30">
        <w:rPr>
          <w:u w:val="single"/>
        </w:rPr>
        <w:t>If</w:t>
      </w:r>
      <w:r w:rsidRPr="00BB4CBD">
        <w:t xml:space="preserve"> you’ve got extra time at the end of the test come back to this part and elaborate, if you know it.</w:t>
      </w:r>
    </w:p>
    <w:p w:rsidR="00E82662" w:rsidRPr="00BB4CBD" w:rsidRDefault="00E82662" w:rsidP="00BB4CBD"/>
    <w:p w:rsidR="00E82662" w:rsidRPr="00E82662" w:rsidRDefault="00E82662" w:rsidP="00E82662">
      <w:pPr>
        <w:rPr>
          <w:b/>
          <w:i/>
          <w:color w:val="000000"/>
          <w:sz w:val="24"/>
          <w:szCs w:val="24"/>
        </w:rPr>
      </w:pPr>
      <w:r w:rsidRPr="00E82662">
        <w:rPr>
          <w:rFonts w:eastAsia="Times New Roman"/>
          <w:b/>
          <w:i/>
          <w:sz w:val="24"/>
          <w:szCs w:val="24"/>
        </w:rPr>
        <w:t>Question</w:t>
      </w:r>
      <w:r w:rsidRPr="00E82662">
        <w:rPr>
          <w:rFonts w:eastAsia="Times New Roman"/>
          <w:i/>
          <w:sz w:val="24"/>
          <w:szCs w:val="24"/>
        </w:rPr>
        <w:t xml:space="preserve"> </w:t>
      </w:r>
      <w:r w:rsidRPr="00E82662">
        <w:rPr>
          <w:rFonts w:eastAsia="Times New Roman"/>
          <w:b/>
          <w:i/>
          <w:sz w:val="24"/>
          <w:szCs w:val="24"/>
        </w:rPr>
        <w:t>T14</w:t>
      </w:r>
      <w:r w:rsidRPr="00E82662">
        <w:rPr>
          <w:rFonts w:eastAsia="Times New Roman"/>
          <w:i/>
          <w:sz w:val="24"/>
          <w:szCs w:val="24"/>
        </w:rPr>
        <w:t xml:space="preserve"> </w:t>
      </w:r>
      <w:r w:rsidRPr="00E82662">
        <w:rPr>
          <w:b/>
          <w:i/>
          <w:color w:val="000000"/>
          <w:sz w:val="24"/>
          <w:szCs w:val="24"/>
        </w:rPr>
        <w:t>Sample Recipe Sheet</w:t>
      </w:r>
    </w:p>
    <w:p w:rsidR="00E82662" w:rsidRDefault="00E82662" w:rsidP="00E82662">
      <w:r w:rsidRPr="00ED4A30">
        <w:tab/>
        <w:t xml:space="preserve">This is a sample recipe sheet for question T14. You should practice using it to design sample recipes. Before the exam begins, </w:t>
      </w:r>
      <w:r>
        <w:t xml:space="preserve">if the exam organizer allows you to do so, </w:t>
      </w:r>
      <w:r w:rsidRPr="00ED4A30">
        <w:t>write out as much of the form as you can remember and then fill in the blanks once you know what style you’re being tested on.</w:t>
      </w:r>
    </w:p>
    <w:p w:rsidR="00E82662" w:rsidRPr="00ED4A30" w:rsidRDefault="00E82662" w:rsidP="00E8266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5"/>
        <w:gridCol w:w="1272"/>
        <w:gridCol w:w="1361"/>
        <w:gridCol w:w="686"/>
        <w:gridCol w:w="222"/>
      </w:tblGrid>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
                <w:color w:val="000000"/>
                <w:sz w:val="18"/>
                <w:szCs w:val="18"/>
              </w:rPr>
            </w:pPr>
            <w:r w:rsidRPr="00E82662">
              <w:rPr>
                <w:b/>
                <w:color w:val="000000"/>
                <w:sz w:val="18"/>
                <w:szCs w:val="18"/>
              </w:rPr>
              <w:t>Style:</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
                <w:color w:val="000000"/>
                <w:sz w:val="18"/>
                <w:szCs w:val="18"/>
              </w:rPr>
            </w:pPr>
            <w:r w:rsidRPr="00E82662">
              <w:rPr>
                <w:b/>
                <w:color w:val="000000"/>
                <w:sz w:val="18"/>
                <w:szCs w:val="18"/>
              </w:rPr>
              <w:t>Category:</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
                <w:color w:val="000000"/>
                <w:sz w:val="18"/>
                <w:szCs w:val="18"/>
              </w:rPr>
            </w:pPr>
            <w:r w:rsidRPr="00E82662">
              <w:rPr>
                <w:b/>
                <w:color w:val="000000"/>
                <w:sz w:val="18"/>
                <w:szCs w:val="18"/>
              </w:rPr>
              <w:t>Subcategory:</w:t>
            </w:r>
          </w:p>
        </w:tc>
        <w:tc>
          <w:tcPr>
            <w:tcW w:w="507" w:type="pct"/>
            <w:tcBorders>
              <w:top w:val="single" w:sz="4" w:space="0" w:color="auto"/>
              <w:left w:val="single" w:sz="4" w:space="0" w:color="auto"/>
              <w:bottom w:val="nil"/>
              <w:right w:val="nil"/>
            </w:tcBorders>
          </w:tcPr>
          <w:p w:rsidR="00E82662" w:rsidRPr="00E82662" w:rsidRDefault="00E82662" w:rsidP="00D263AB">
            <w:pPr>
              <w:rPr>
                <w:b/>
                <w:color w:val="000000"/>
                <w:sz w:val="18"/>
                <w:szCs w:val="18"/>
              </w:rPr>
            </w:pPr>
          </w:p>
        </w:tc>
        <w:tc>
          <w:tcPr>
            <w:tcW w:w="461" w:type="pct"/>
            <w:tcBorders>
              <w:top w:val="single" w:sz="4" w:space="0" w:color="auto"/>
              <w:left w:val="nil"/>
              <w:bottom w:val="nil"/>
              <w:right w:val="single" w:sz="4" w:space="0" w:color="auto"/>
            </w:tcBorders>
          </w:tcPr>
          <w:p w:rsidR="00E82662" w:rsidRPr="00E82662" w:rsidRDefault="00E82662" w:rsidP="00D263AB">
            <w:pPr>
              <w:rPr>
                <w:b/>
                <w:color w:val="000000"/>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
                <w:bCs/>
                <w:sz w:val="18"/>
                <w:szCs w:val="18"/>
              </w:rPr>
            </w:pPr>
            <w:r w:rsidRPr="00E82662">
              <w:rPr>
                <w:rStyle w:val="Strong"/>
                <w:sz w:val="18"/>
                <w:szCs w:val="18"/>
              </w:rPr>
              <w:t xml:space="preserve">Batch Size: </w:t>
            </w:r>
            <w:r w:rsidRPr="00E82662">
              <w:rPr>
                <w:bCs/>
                <w:sz w:val="18"/>
                <w:szCs w:val="18"/>
              </w:rPr>
              <w:t>5 Gallons</w:t>
            </w:r>
          </w:p>
        </w:tc>
        <w:tc>
          <w:tcPr>
            <w:tcW w:w="891" w:type="pct"/>
            <w:tcBorders>
              <w:top w:val="single" w:sz="4" w:space="0" w:color="auto"/>
              <w:left w:val="single" w:sz="4" w:space="0" w:color="auto"/>
              <w:bottom w:val="single" w:sz="4" w:space="0" w:color="auto"/>
              <w:right w:val="nil"/>
            </w:tcBorders>
          </w:tcPr>
          <w:p w:rsidR="00E82662" w:rsidRPr="00E82662" w:rsidRDefault="00E82662" w:rsidP="00D263AB">
            <w:pPr>
              <w:rPr>
                <w:sz w:val="18"/>
                <w:szCs w:val="18"/>
              </w:rPr>
            </w:pPr>
          </w:p>
        </w:tc>
        <w:tc>
          <w:tcPr>
            <w:tcW w:w="675" w:type="pct"/>
            <w:tcBorders>
              <w:top w:val="single" w:sz="4" w:space="0" w:color="auto"/>
              <w:left w:val="nil"/>
              <w:bottom w:val="single" w:sz="4" w:space="0" w:color="auto"/>
              <w:right w:val="nil"/>
            </w:tcBorders>
          </w:tcPr>
          <w:p w:rsidR="00E82662" w:rsidRPr="00E82662" w:rsidRDefault="00E82662" w:rsidP="00D263AB">
            <w:pPr>
              <w:rPr>
                <w:sz w:val="18"/>
                <w:szCs w:val="18"/>
              </w:rPr>
            </w:pPr>
          </w:p>
        </w:tc>
        <w:tc>
          <w:tcPr>
            <w:tcW w:w="507" w:type="pct"/>
            <w:tcBorders>
              <w:top w:val="nil"/>
              <w:left w:val="nil"/>
              <w:bottom w:val="single" w:sz="4" w:space="0" w:color="auto"/>
              <w:right w:val="nil"/>
            </w:tcBorders>
          </w:tcPr>
          <w:p w:rsidR="00E82662" w:rsidRPr="00E82662" w:rsidRDefault="00E82662" w:rsidP="00D263AB">
            <w:pPr>
              <w:rPr>
                <w:sz w:val="18"/>
                <w:szCs w:val="18"/>
              </w:rPr>
            </w:pPr>
          </w:p>
        </w:tc>
        <w:tc>
          <w:tcPr>
            <w:tcW w:w="461" w:type="pct"/>
            <w:tcBorders>
              <w:top w:val="nil"/>
              <w:left w:val="nil"/>
              <w:bottom w:val="single" w:sz="4" w:space="0" w:color="auto"/>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nil"/>
            </w:tcBorders>
          </w:tcPr>
          <w:p w:rsidR="00E82662" w:rsidRPr="00E82662" w:rsidRDefault="00E82662" w:rsidP="00D263AB">
            <w:pPr>
              <w:rPr>
                <w:b/>
                <w:color w:val="000000"/>
                <w:sz w:val="18"/>
                <w:szCs w:val="18"/>
              </w:rPr>
            </w:pPr>
            <w:r w:rsidRPr="00E82662">
              <w:rPr>
                <w:b/>
                <w:color w:val="000000"/>
                <w:sz w:val="18"/>
                <w:szCs w:val="18"/>
              </w:rPr>
              <w:t>Vital Statistics</w:t>
            </w:r>
          </w:p>
        </w:tc>
        <w:tc>
          <w:tcPr>
            <w:tcW w:w="891" w:type="pct"/>
            <w:tcBorders>
              <w:top w:val="single" w:sz="4" w:space="0" w:color="auto"/>
              <w:left w:val="nil"/>
              <w:bottom w:val="single" w:sz="4" w:space="0" w:color="auto"/>
              <w:right w:val="nil"/>
            </w:tcBorders>
          </w:tcPr>
          <w:p w:rsidR="00E82662" w:rsidRPr="00E82662" w:rsidRDefault="00E82662" w:rsidP="00D263AB">
            <w:pPr>
              <w:rPr>
                <w:bCs/>
                <w:sz w:val="18"/>
                <w:szCs w:val="18"/>
              </w:rPr>
            </w:pPr>
          </w:p>
        </w:tc>
        <w:tc>
          <w:tcPr>
            <w:tcW w:w="675" w:type="pct"/>
            <w:tcBorders>
              <w:top w:val="single" w:sz="4" w:space="0" w:color="auto"/>
              <w:left w:val="nil"/>
              <w:bottom w:val="single" w:sz="4" w:space="0" w:color="auto"/>
              <w:right w:val="nil"/>
            </w:tcBorders>
          </w:tcPr>
          <w:p w:rsidR="00E82662" w:rsidRPr="00E82662" w:rsidRDefault="00E82662" w:rsidP="00D263AB">
            <w:pPr>
              <w:rPr>
                <w:bCs/>
                <w:sz w:val="18"/>
                <w:szCs w:val="18"/>
              </w:rPr>
            </w:pPr>
          </w:p>
        </w:tc>
        <w:tc>
          <w:tcPr>
            <w:tcW w:w="507" w:type="pct"/>
            <w:tcBorders>
              <w:top w:val="single" w:sz="4" w:space="0" w:color="auto"/>
              <w:left w:val="nil"/>
              <w:bottom w:val="single" w:sz="4" w:space="0" w:color="auto"/>
              <w:right w:val="nil"/>
            </w:tcBorders>
          </w:tcPr>
          <w:p w:rsidR="00E82662" w:rsidRPr="00E82662" w:rsidRDefault="00E82662" w:rsidP="00D263AB">
            <w:pPr>
              <w:rPr>
                <w:bCs/>
                <w:sz w:val="18"/>
                <w:szCs w:val="18"/>
              </w:rPr>
            </w:pPr>
          </w:p>
        </w:tc>
        <w:tc>
          <w:tcPr>
            <w:tcW w:w="461" w:type="pct"/>
            <w:tcBorders>
              <w:top w:val="single" w:sz="4" w:space="0" w:color="auto"/>
              <w:left w:val="nil"/>
              <w:bottom w:val="nil"/>
              <w:right w:val="single" w:sz="4" w:space="0" w:color="auto"/>
            </w:tcBorders>
          </w:tcPr>
          <w:p w:rsidR="00E82662" w:rsidRPr="00E82662" w:rsidRDefault="00E82662" w:rsidP="00D263AB">
            <w:pPr>
              <w:rPr>
                <w:bCs/>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OG:</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IBU:</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FG:</w:t>
            </w:r>
          </w:p>
        </w:tc>
        <w:tc>
          <w:tcPr>
            <w:tcW w:w="507"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SRM:</w:t>
            </w:r>
          </w:p>
        </w:tc>
        <w:tc>
          <w:tcPr>
            <w:tcW w:w="461" w:type="pct"/>
            <w:tcBorders>
              <w:top w:val="nil"/>
              <w:left w:val="single" w:sz="4" w:space="0" w:color="auto"/>
              <w:bottom w:val="single" w:sz="4" w:space="0" w:color="auto"/>
              <w:right w:val="single" w:sz="4" w:space="0" w:color="auto"/>
            </w:tcBorders>
          </w:tcPr>
          <w:p w:rsidR="00E82662" w:rsidRPr="00E82662" w:rsidRDefault="00E82662" w:rsidP="00D263AB">
            <w:pPr>
              <w:rPr>
                <w:bCs/>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rStyle w:val="Strong"/>
                <w:sz w:val="18"/>
                <w:szCs w:val="18"/>
              </w:rPr>
              <w:t xml:space="preserve">Grist </w:t>
            </w:r>
            <w:r w:rsidRPr="00E82662">
              <w:rPr>
                <w:bCs/>
                <w:sz w:val="18"/>
                <w:szCs w:val="18"/>
              </w:rPr>
              <w:t>(@ 75% efficiency)</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Amount</w:t>
            </w:r>
          </w:p>
        </w:tc>
        <w:tc>
          <w:tcPr>
            <w:tcW w:w="675" w:type="pct"/>
            <w:tcBorders>
              <w:top w:val="single" w:sz="4" w:space="0" w:color="auto"/>
              <w:left w:val="single" w:sz="4" w:space="0" w:color="auto"/>
              <w:bottom w:val="nil"/>
              <w:right w:val="nil"/>
            </w:tcBorders>
          </w:tcPr>
          <w:p w:rsidR="00E82662" w:rsidRPr="00E82662" w:rsidRDefault="00E82662" w:rsidP="00D263AB">
            <w:pPr>
              <w:rPr>
                <w:b/>
                <w:bCs/>
                <w:sz w:val="18"/>
                <w:szCs w:val="18"/>
              </w:rPr>
            </w:pPr>
          </w:p>
        </w:tc>
        <w:tc>
          <w:tcPr>
            <w:tcW w:w="507" w:type="pct"/>
            <w:tcBorders>
              <w:top w:val="single" w:sz="4" w:space="0" w:color="auto"/>
              <w:left w:val="nil"/>
              <w:bottom w:val="nil"/>
              <w:right w:val="nil"/>
            </w:tcBorders>
          </w:tcPr>
          <w:p w:rsidR="00E82662" w:rsidRPr="00E82662" w:rsidRDefault="00E82662" w:rsidP="00D263AB">
            <w:pPr>
              <w:rPr>
                <w:b/>
                <w:bCs/>
                <w:sz w:val="18"/>
                <w:szCs w:val="18"/>
              </w:rPr>
            </w:pPr>
          </w:p>
        </w:tc>
        <w:tc>
          <w:tcPr>
            <w:tcW w:w="461" w:type="pct"/>
            <w:tcBorders>
              <w:top w:val="single" w:sz="4" w:space="0" w:color="auto"/>
              <w:left w:val="nil"/>
              <w:bottom w:val="nil"/>
              <w:right w:val="single" w:sz="4" w:space="0" w:color="auto"/>
            </w:tcBorders>
          </w:tcPr>
          <w:p w:rsidR="00E82662" w:rsidRPr="00E82662" w:rsidRDefault="00E82662" w:rsidP="00D263AB">
            <w:pPr>
              <w:rPr>
                <w:b/>
                <w:bCs/>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Base Malt:</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______Lbs.</w:t>
            </w:r>
          </w:p>
        </w:tc>
        <w:tc>
          <w:tcPr>
            <w:tcW w:w="675" w:type="pct"/>
            <w:tcBorders>
              <w:top w:val="nil"/>
              <w:left w:val="single" w:sz="4" w:space="0" w:color="auto"/>
              <w:bottom w:val="nil"/>
              <w:right w:val="nil"/>
            </w:tcBorders>
          </w:tcPr>
          <w:p w:rsidR="00E82662" w:rsidRPr="00E82662" w:rsidRDefault="00E82662" w:rsidP="00D263AB">
            <w:pPr>
              <w:rPr>
                <w:sz w:val="18"/>
                <w:szCs w:val="18"/>
              </w:rPr>
            </w:pPr>
          </w:p>
        </w:tc>
        <w:tc>
          <w:tcPr>
            <w:tcW w:w="507" w:type="pct"/>
            <w:tcBorders>
              <w:top w:val="nil"/>
              <w:left w:val="nil"/>
              <w:bottom w:val="nil"/>
              <w:right w:val="nil"/>
            </w:tcBorders>
          </w:tcPr>
          <w:p w:rsidR="00E82662" w:rsidRPr="00E82662" w:rsidRDefault="00E82662" w:rsidP="00D263AB">
            <w:pPr>
              <w:rPr>
                <w:sz w:val="18"/>
                <w:szCs w:val="18"/>
              </w:rPr>
            </w:pPr>
          </w:p>
        </w:tc>
        <w:tc>
          <w:tcPr>
            <w:tcW w:w="461" w:type="pct"/>
            <w:tcBorders>
              <w:top w:val="nil"/>
              <w:left w:val="nil"/>
              <w:bottom w:val="nil"/>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Other Malt: _________ °L</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______Lbs.</w:t>
            </w:r>
          </w:p>
        </w:tc>
        <w:tc>
          <w:tcPr>
            <w:tcW w:w="675" w:type="pct"/>
            <w:tcBorders>
              <w:top w:val="nil"/>
              <w:left w:val="single" w:sz="4" w:space="0" w:color="auto"/>
              <w:bottom w:val="nil"/>
              <w:right w:val="nil"/>
            </w:tcBorders>
          </w:tcPr>
          <w:p w:rsidR="00E82662" w:rsidRPr="00E82662" w:rsidRDefault="00E82662" w:rsidP="00D263AB">
            <w:pPr>
              <w:rPr>
                <w:sz w:val="18"/>
                <w:szCs w:val="18"/>
              </w:rPr>
            </w:pPr>
          </w:p>
        </w:tc>
        <w:tc>
          <w:tcPr>
            <w:tcW w:w="507" w:type="pct"/>
            <w:tcBorders>
              <w:top w:val="nil"/>
              <w:left w:val="nil"/>
              <w:bottom w:val="nil"/>
              <w:right w:val="nil"/>
            </w:tcBorders>
          </w:tcPr>
          <w:p w:rsidR="00E82662" w:rsidRPr="00E82662" w:rsidRDefault="00E82662" w:rsidP="00D263AB">
            <w:pPr>
              <w:rPr>
                <w:sz w:val="18"/>
                <w:szCs w:val="18"/>
              </w:rPr>
            </w:pPr>
          </w:p>
        </w:tc>
        <w:tc>
          <w:tcPr>
            <w:tcW w:w="461" w:type="pct"/>
            <w:tcBorders>
              <w:top w:val="nil"/>
              <w:left w:val="nil"/>
              <w:bottom w:val="nil"/>
              <w:right w:val="single" w:sz="4" w:space="0" w:color="auto"/>
            </w:tcBorders>
          </w:tcPr>
          <w:p w:rsidR="00E82662" w:rsidRPr="00E82662" w:rsidRDefault="00E82662" w:rsidP="00D263AB">
            <w:pPr>
              <w:rPr>
                <w:sz w:val="18"/>
                <w:szCs w:val="18"/>
              </w:rPr>
            </w:pPr>
          </w:p>
        </w:tc>
      </w:tr>
      <w:tr w:rsidR="00E82662" w:rsidRPr="00E82662" w:rsidTr="00D263AB">
        <w:trPr>
          <w:trHeight w:val="53"/>
        </w:trPr>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Other Malt: _________ °L</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______Lbs.</w:t>
            </w:r>
          </w:p>
        </w:tc>
        <w:tc>
          <w:tcPr>
            <w:tcW w:w="675" w:type="pct"/>
            <w:tcBorders>
              <w:top w:val="nil"/>
              <w:left w:val="single" w:sz="4" w:space="0" w:color="auto"/>
              <w:bottom w:val="nil"/>
              <w:right w:val="nil"/>
            </w:tcBorders>
          </w:tcPr>
          <w:p w:rsidR="00E82662" w:rsidRPr="00E82662" w:rsidRDefault="00E82662" w:rsidP="00D263AB">
            <w:pPr>
              <w:rPr>
                <w:sz w:val="18"/>
                <w:szCs w:val="18"/>
              </w:rPr>
            </w:pPr>
          </w:p>
        </w:tc>
        <w:tc>
          <w:tcPr>
            <w:tcW w:w="507" w:type="pct"/>
            <w:tcBorders>
              <w:top w:val="nil"/>
              <w:left w:val="nil"/>
              <w:bottom w:val="nil"/>
              <w:right w:val="nil"/>
            </w:tcBorders>
          </w:tcPr>
          <w:p w:rsidR="00E82662" w:rsidRPr="00E82662" w:rsidRDefault="00E82662" w:rsidP="00D263AB">
            <w:pPr>
              <w:rPr>
                <w:sz w:val="18"/>
                <w:szCs w:val="18"/>
              </w:rPr>
            </w:pPr>
          </w:p>
        </w:tc>
        <w:tc>
          <w:tcPr>
            <w:tcW w:w="461" w:type="pct"/>
            <w:tcBorders>
              <w:top w:val="nil"/>
              <w:left w:val="nil"/>
              <w:bottom w:val="nil"/>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sz w:val="18"/>
                <w:szCs w:val="18"/>
              </w:rPr>
              <w:t>Other Malt: _________ °L</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
                <w:bCs/>
                <w:sz w:val="18"/>
                <w:szCs w:val="18"/>
              </w:rPr>
            </w:pPr>
            <w:r w:rsidRPr="00E82662">
              <w:rPr>
                <w:sz w:val="18"/>
                <w:szCs w:val="18"/>
              </w:rPr>
              <w:t>______Lbs.</w:t>
            </w:r>
          </w:p>
        </w:tc>
        <w:tc>
          <w:tcPr>
            <w:tcW w:w="675" w:type="pct"/>
            <w:tcBorders>
              <w:top w:val="nil"/>
              <w:left w:val="single" w:sz="4" w:space="0" w:color="auto"/>
              <w:bottom w:val="nil"/>
              <w:right w:val="nil"/>
            </w:tcBorders>
          </w:tcPr>
          <w:p w:rsidR="00E82662" w:rsidRPr="00E82662" w:rsidRDefault="00E82662" w:rsidP="00D263AB">
            <w:pPr>
              <w:rPr>
                <w:b/>
                <w:bCs/>
                <w:sz w:val="18"/>
                <w:szCs w:val="18"/>
              </w:rPr>
            </w:pPr>
          </w:p>
        </w:tc>
        <w:tc>
          <w:tcPr>
            <w:tcW w:w="507" w:type="pct"/>
            <w:tcBorders>
              <w:top w:val="nil"/>
              <w:left w:val="nil"/>
              <w:bottom w:val="nil"/>
              <w:right w:val="nil"/>
            </w:tcBorders>
          </w:tcPr>
          <w:p w:rsidR="00E82662" w:rsidRPr="00E82662" w:rsidRDefault="00E82662" w:rsidP="00D263AB">
            <w:pPr>
              <w:rPr>
                <w:b/>
                <w:bCs/>
                <w:sz w:val="18"/>
                <w:szCs w:val="18"/>
              </w:rPr>
            </w:pPr>
          </w:p>
        </w:tc>
        <w:tc>
          <w:tcPr>
            <w:tcW w:w="461" w:type="pct"/>
            <w:tcBorders>
              <w:top w:val="nil"/>
              <w:left w:val="nil"/>
              <w:bottom w:val="nil"/>
              <w:right w:val="single" w:sz="4" w:space="0" w:color="auto"/>
            </w:tcBorders>
          </w:tcPr>
          <w:p w:rsidR="00E82662" w:rsidRPr="00E82662" w:rsidRDefault="00E82662" w:rsidP="00D263AB">
            <w:pPr>
              <w:rPr>
                <w:b/>
                <w:bCs/>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Other fermentables:</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
                <w:bCs/>
                <w:sz w:val="18"/>
                <w:szCs w:val="18"/>
              </w:rPr>
            </w:pPr>
            <w:r w:rsidRPr="00E82662">
              <w:rPr>
                <w:sz w:val="18"/>
                <w:szCs w:val="18"/>
              </w:rPr>
              <w:t>______Lbs.</w:t>
            </w:r>
          </w:p>
        </w:tc>
        <w:tc>
          <w:tcPr>
            <w:tcW w:w="675" w:type="pct"/>
            <w:tcBorders>
              <w:top w:val="nil"/>
              <w:left w:val="single" w:sz="4" w:space="0" w:color="auto"/>
              <w:bottom w:val="single" w:sz="4" w:space="0" w:color="auto"/>
              <w:right w:val="nil"/>
            </w:tcBorders>
          </w:tcPr>
          <w:p w:rsidR="00E82662" w:rsidRPr="00E82662" w:rsidRDefault="00E82662" w:rsidP="00D263AB">
            <w:pPr>
              <w:rPr>
                <w:b/>
                <w:bCs/>
                <w:sz w:val="18"/>
                <w:szCs w:val="18"/>
              </w:rPr>
            </w:pPr>
          </w:p>
        </w:tc>
        <w:tc>
          <w:tcPr>
            <w:tcW w:w="507" w:type="pct"/>
            <w:tcBorders>
              <w:top w:val="nil"/>
              <w:left w:val="nil"/>
              <w:bottom w:val="single" w:sz="4" w:space="0" w:color="auto"/>
              <w:right w:val="nil"/>
            </w:tcBorders>
          </w:tcPr>
          <w:p w:rsidR="00E82662" w:rsidRPr="00E82662" w:rsidRDefault="00E82662" w:rsidP="00D263AB">
            <w:pPr>
              <w:rPr>
                <w:b/>
                <w:bCs/>
                <w:sz w:val="18"/>
                <w:szCs w:val="18"/>
              </w:rPr>
            </w:pPr>
          </w:p>
        </w:tc>
        <w:tc>
          <w:tcPr>
            <w:tcW w:w="461" w:type="pct"/>
            <w:tcBorders>
              <w:top w:val="nil"/>
              <w:left w:val="nil"/>
              <w:bottom w:val="single" w:sz="4" w:space="0" w:color="auto"/>
              <w:right w:val="single" w:sz="4" w:space="0" w:color="auto"/>
            </w:tcBorders>
          </w:tcPr>
          <w:p w:rsidR="00E82662" w:rsidRPr="00E82662" w:rsidRDefault="00E82662" w:rsidP="00D263AB">
            <w:pPr>
              <w:rPr>
                <w:b/>
                <w:bCs/>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
                <w:bCs/>
                <w:sz w:val="18"/>
                <w:szCs w:val="18"/>
              </w:rPr>
            </w:pPr>
            <w:r w:rsidRPr="00E82662">
              <w:rPr>
                <w:rStyle w:val="Strong"/>
                <w:sz w:val="18"/>
                <w:szCs w:val="18"/>
              </w:rPr>
              <w:t xml:space="preserve">Hops </w:t>
            </w:r>
            <w:r w:rsidRPr="00E82662">
              <w:rPr>
                <w:bCs/>
                <w:sz w:val="18"/>
                <w:szCs w:val="18"/>
              </w:rPr>
              <w:t>(all @ 5% AA)</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Amount</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Utilization</w:t>
            </w:r>
          </w:p>
        </w:tc>
        <w:tc>
          <w:tcPr>
            <w:tcW w:w="507"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Boil</w:t>
            </w:r>
          </w:p>
        </w:tc>
        <w:tc>
          <w:tcPr>
            <w:tcW w:w="46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
                <w:bCs/>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Bittering:</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______Oz.</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25%</w:t>
            </w:r>
          </w:p>
        </w:tc>
        <w:tc>
          <w:tcPr>
            <w:tcW w:w="507"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60 min.</w:t>
            </w:r>
          </w:p>
        </w:tc>
        <w:tc>
          <w:tcPr>
            <w:tcW w:w="46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Flavor:</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______Oz.</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5%</w:t>
            </w:r>
          </w:p>
        </w:tc>
        <w:tc>
          <w:tcPr>
            <w:tcW w:w="507"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30 min.</w:t>
            </w:r>
          </w:p>
        </w:tc>
        <w:tc>
          <w:tcPr>
            <w:tcW w:w="46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Aroma:</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______Oz.</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0%</w:t>
            </w:r>
          </w:p>
        </w:tc>
        <w:tc>
          <w:tcPr>
            <w:tcW w:w="507"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at flame-out</w:t>
            </w:r>
          </w:p>
        </w:tc>
        <w:tc>
          <w:tcPr>
            <w:tcW w:w="46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Mash hopping? Y/N</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p>
        </w:tc>
        <w:tc>
          <w:tcPr>
            <w:tcW w:w="507"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p>
        </w:tc>
        <w:tc>
          <w:tcPr>
            <w:tcW w:w="46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Dry hopping? Y/N</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p>
        </w:tc>
        <w:tc>
          <w:tcPr>
            <w:tcW w:w="507"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p>
        </w:tc>
        <w:tc>
          <w:tcPr>
            <w:tcW w:w="46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Water</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Volume</w:t>
            </w:r>
          </w:p>
        </w:tc>
        <w:tc>
          <w:tcPr>
            <w:tcW w:w="675" w:type="pct"/>
            <w:tcBorders>
              <w:top w:val="single" w:sz="4" w:space="0" w:color="auto"/>
              <w:left w:val="single" w:sz="4" w:space="0" w:color="auto"/>
              <w:bottom w:val="nil"/>
              <w:right w:val="nil"/>
            </w:tcBorders>
          </w:tcPr>
          <w:p w:rsidR="00E82662" w:rsidRPr="00E82662" w:rsidRDefault="00E82662" w:rsidP="00D263AB">
            <w:pPr>
              <w:rPr>
                <w:b/>
                <w:bCs/>
                <w:sz w:val="18"/>
                <w:szCs w:val="18"/>
              </w:rPr>
            </w:pPr>
          </w:p>
        </w:tc>
        <w:tc>
          <w:tcPr>
            <w:tcW w:w="507" w:type="pct"/>
            <w:tcBorders>
              <w:top w:val="single" w:sz="4" w:space="0" w:color="auto"/>
              <w:left w:val="nil"/>
              <w:bottom w:val="nil"/>
              <w:right w:val="nil"/>
            </w:tcBorders>
          </w:tcPr>
          <w:p w:rsidR="00E82662" w:rsidRPr="00E82662" w:rsidRDefault="00E82662" w:rsidP="00D263AB">
            <w:pPr>
              <w:rPr>
                <w:b/>
                <w:bCs/>
                <w:sz w:val="18"/>
                <w:szCs w:val="18"/>
              </w:rPr>
            </w:pPr>
          </w:p>
        </w:tc>
        <w:tc>
          <w:tcPr>
            <w:tcW w:w="461" w:type="pct"/>
            <w:tcBorders>
              <w:top w:val="single" w:sz="4" w:space="0" w:color="auto"/>
              <w:left w:val="nil"/>
              <w:bottom w:val="nil"/>
              <w:right w:val="single" w:sz="4" w:space="0" w:color="auto"/>
            </w:tcBorders>
          </w:tcPr>
          <w:p w:rsidR="00E82662" w:rsidRPr="00E82662" w:rsidRDefault="00E82662" w:rsidP="00D263AB">
            <w:pPr>
              <w:rPr>
                <w:b/>
                <w:bCs/>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Total Volume:</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_______gal.</w:t>
            </w:r>
          </w:p>
        </w:tc>
        <w:tc>
          <w:tcPr>
            <w:tcW w:w="675" w:type="pct"/>
            <w:tcBorders>
              <w:top w:val="nil"/>
              <w:left w:val="single" w:sz="4" w:space="0" w:color="auto"/>
              <w:bottom w:val="nil"/>
              <w:right w:val="nil"/>
            </w:tcBorders>
          </w:tcPr>
          <w:p w:rsidR="00E82662" w:rsidRPr="00E82662" w:rsidRDefault="00E82662" w:rsidP="00D263AB">
            <w:pPr>
              <w:rPr>
                <w:b/>
                <w:bCs/>
                <w:sz w:val="18"/>
                <w:szCs w:val="18"/>
              </w:rPr>
            </w:pPr>
          </w:p>
        </w:tc>
        <w:tc>
          <w:tcPr>
            <w:tcW w:w="507" w:type="pct"/>
            <w:tcBorders>
              <w:top w:val="nil"/>
              <w:left w:val="nil"/>
              <w:bottom w:val="nil"/>
              <w:right w:val="nil"/>
            </w:tcBorders>
          </w:tcPr>
          <w:p w:rsidR="00E82662" w:rsidRPr="00E82662" w:rsidRDefault="00E82662" w:rsidP="00D263AB">
            <w:pPr>
              <w:rPr>
                <w:b/>
                <w:bCs/>
                <w:sz w:val="18"/>
                <w:szCs w:val="18"/>
              </w:rPr>
            </w:pPr>
          </w:p>
        </w:tc>
        <w:tc>
          <w:tcPr>
            <w:tcW w:w="461" w:type="pct"/>
            <w:tcBorders>
              <w:top w:val="nil"/>
              <w:left w:val="nil"/>
              <w:bottom w:val="nil"/>
              <w:right w:val="single" w:sz="4" w:space="0" w:color="auto"/>
            </w:tcBorders>
          </w:tcPr>
          <w:p w:rsidR="00E82662" w:rsidRPr="00E82662" w:rsidRDefault="00E82662" w:rsidP="00D263AB">
            <w:pPr>
              <w:rPr>
                <w:b/>
                <w:bCs/>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Mash Volume</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_______gal.</w:t>
            </w:r>
          </w:p>
        </w:tc>
        <w:tc>
          <w:tcPr>
            <w:tcW w:w="675" w:type="pct"/>
            <w:tcBorders>
              <w:top w:val="nil"/>
              <w:left w:val="single" w:sz="4" w:space="0" w:color="auto"/>
              <w:bottom w:val="nil"/>
              <w:right w:val="nil"/>
            </w:tcBorders>
          </w:tcPr>
          <w:p w:rsidR="00E82662" w:rsidRPr="00E82662" w:rsidRDefault="00E82662" w:rsidP="00D263AB">
            <w:pPr>
              <w:rPr>
                <w:b/>
                <w:bCs/>
                <w:sz w:val="18"/>
                <w:szCs w:val="18"/>
              </w:rPr>
            </w:pPr>
          </w:p>
        </w:tc>
        <w:tc>
          <w:tcPr>
            <w:tcW w:w="507" w:type="pct"/>
            <w:tcBorders>
              <w:top w:val="nil"/>
              <w:left w:val="nil"/>
              <w:bottom w:val="nil"/>
              <w:right w:val="nil"/>
            </w:tcBorders>
          </w:tcPr>
          <w:p w:rsidR="00E82662" w:rsidRPr="00E82662" w:rsidRDefault="00E82662" w:rsidP="00D263AB">
            <w:pPr>
              <w:rPr>
                <w:b/>
                <w:bCs/>
                <w:sz w:val="18"/>
                <w:szCs w:val="18"/>
              </w:rPr>
            </w:pPr>
          </w:p>
        </w:tc>
        <w:tc>
          <w:tcPr>
            <w:tcW w:w="461" w:type="pct"/>
            <w:tcBorders>
              <w:top w:val="nil"/>
              <w:left w:val="nil"/>
              <w:bottom w:val="nil"/>
              <w:right w:val="single" w:sz="4" w:space="0" w:color="auto"/>
            </w:tcBorders>
          </w:tcPr>
          <w:p w:rsidR="00E82662" w:rsidRPr="00E82662" w:rsidRDefault="00E82662" w:rsidP="00D263AB">
            <w:pPr>
              <w:rPr>
                <w:b/>
                <w:bCs/>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Sparge volume:</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bCs/>
                <w:sz w:val="18"/>
                <w:szCs w:val="18"/>
              </w:rPr>
              <w:t>_______gal.</w:t>
            </w:r>
          </w:p>
        </w:tc>
        <w:tc>
          <w:tcPr>
            <w:tcW w:w="675" w:type="pct"/>
            <w:tcBorders>
              <w:top w:val="nil"/>
              <w:left w:val="single" w:sz="4" w:space="0" w:color="auto"/>
              <w:bottom w:val="nil"/>
              <w:right w:val="nil"/>
            </w:tcBorders>
          </w:tcPr>
          <w:p w:rsidR="00E82662" w:rsidRPr="00E82662" w:rsidRDefault="00E82662" w:rsidP="00D263AB">
            <w:pPr>
              <w:rPr>
                <w:sz w:val="18"/>
                <w:szCs w:val="18"/>
              </w:rPr>
            </w:pPr>
          </w:p>
        </w:tc>
        <w:tc>
          <w:tcPr>
            <w:tcW w:w="507" w:type="pct"/>
            <w:tcBorders>
              <w:top w:val="nil"/>
              <w:left w:val="nil"/>
              <w:bottom w:val="nil"/>
              <w:right w:val="nil"/>
            </w:tcBorders>
          </w:tcPr>
          <w:p w:rsidR="00E82662" w:rsidRPr="00E82662" w:rsidRDefault="00E82662" w:rsidP="00D263AB">
            <w:pPr>
              <w:rPr>
                <w:sz w:val="18"/>
                <w:szCs w:val="18"/>
              </w:rPr>
            </w:pPr>
          </w:p>
        </w:tc>
        <w:tc>
          <w:tcPr>
            <w:tcW w:w="461" w:type="pct"/>
            <w:tcBorders>
              <w:top w:val="nil"/>
              <w:left w:val="nil"/>
              <w:bottom w:val="nil"/>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Acid:</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_______tsp.</w:t>
            </w:r>
          </w:p>
        </w:tc>
        <w:tc>
          <w:tcPr>
            <w:tcW w:w="675" w:type="pct"/>
            <w:tcBorders>
              <w:top w:val="nil"/>
              <w:left w:val="single" w:sz="4" w:space="0" w:color="auto"/>
              <w:bottom w:val="nil"/>
              <w:right w:val="nil"/>
            </w:tcBorders>
          </w:tcPr>
          <w:p w:rsidR="00E82662" w:rsidRPr="00E82662" w:rsidRDefault="00E82662" w:rsidP="00D263AB">
            <w:pPr>
              <w:rPr>
                <w:sz w:val="18"/>
                <w:szCs w:val="18"/>
              </w:rPr>
            </w:pPr>
          </w:p>
        </w:tc>
        <w:tc>
          <w:tcPr>
            <w:tcW w:w="507" w:type="pct"/>
            <w:tcBorders>
              <w:top w:val="nil"/>
              <w:left w:val="nil"/>
              <w:bottom w:val="nil"/>
              <w:right w:val="nil"/>
            </w:tcBorders>
          </w:tcPr>
          <w:p w:rsidR="00E82662" w:rsidRPr="00E82662" w:rsidRDefault="00E82662" w:rsidP="00D263AB">
            <w:pPr>
              <w:rPr>
                <w:sz w:val="18"/>
                <w:szCs w:val="18"/>
              </w:rPr>
            </w:pPr>
          </w:p>
        </w:tc>
        <w:tc>
          <w:tcPr>
            <w:tcW w:w="461" w:type="pct"/>
            <w:tcBorders>
              <w:top w:val="nil"/>
              <w:left w:val="nil"/>
              <w:bottom w:val="nil"/>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Water adjusted to:</w:t>
            </w:r>
            <w:r w:rsidRPr="00E82662">
              <w:rPr>
                <w:sz w:val="18"/>
                <w:szCs w:val="18"/>
              </w:rPr>
              <w:t xml:space="preserve"> (City name)</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c>
          <w:tcPr>
            <w:tcW w:w="675" w:type="pct"/>
            <w:tcBorders>
              <w:top w:val="nil"/>
              <w:left w:val="single" w:sz="4" w:space="0" w:color="auto"/>
              <w:bottom w:val="nil"/>
              <w:right w:val="nil"/>
            </w:tcBorders>
          </w:tcPr>
          <w:p w:rsidR="00E82662" w:rsidRPr="00E82662" w:rsidRDefault="00E82662" w:rsidP="00D263AB">
            <w:pPr>
              <w:rPr>
                <w:sz w:val="18"/>
                <w:szCs w:val="18"/>
              </w:rPr>
            </w:pPr>
          </w:p>
        </w:tc>
        <w:tc>
          <w:tcPr>
            <w:tcW w:w="507" w:type="pct"/>
            <w:tcBorders>
              <w:top w:val="nil"/>
              <w:left w:val="nil"/>
              <w:bottom w:val="nil"/>
              <w:right w:val="nil"/>
            </w:tcBorders>
          </w:tcPr>
          <w:p w:rsidR="00E82662" w:rsidRPr="00E82662" w:rsidRDefault="00E82662" w:rsidP="00D263AB">
            <w:pPr>
              <w:rPr>
                <w:sz w:val="18"/>
                <w:szCs w:val="18"/>
              </w:rPr>
            </w:pPr>
          </w:p>
        </w:tc>
        <w:tc>
          <w:tcPr>
            <w:tcW w:w="461" w:type="pct"/>
            <w:tcBorders>
              <w:top w:val="nil"/>
              <w:left w:val="nil"/>
              <w:bottom w:val="nil"/>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Important ion adds:</w:t>
            </w:r>
            <w:r w:rsidRPr="00E82662">
              <w:rPr>
                <w:sz w:val="18"/>
                <w:szCs w:val="18"/>
              </w:rPr>
              <w:t xml:space="preserve"> Cl, CO</w:t>
            </w:r>
            <w:r w:rsidRPr="00E82662">
              <w:rPr>
                <w:sz w:val="18"/>
                <w:szCs w:val="18"/>
                <w:vertAlign w:val="subscript"/>
              </w:rPr>
              <w:t>3</w:t>
            </w:r>
            <w:r w:rsidRPr="00E82662">
              <w:rPr>
                <w:sz w:val="18"/>
                <w:szCs w:val="18"/>
              </w:rPr>
              <w:t>, Ca, Mg, Na, SO</w:t>
            </w:r>
            <w:r w:rsidRPr="00E82662">
              <w:rPr>
                <w:sz w:val="18"/>
                <w:szCs w:val="18"/>
                <w:vertAlign w:val="subscript"/>
              </w:rPr>
              <w:t>4</w:t>
            </w:r>
          </w:p>
        </w:tc>
        <w:tc>
          <w:tcPr>
            <w:tcW w:w="2534" w:type="pct"/>
            <w:gridSpan w:val="4"/>
            <w:tcBorders>
              <w:top w:val="nil"/>
              <w:left w:val="single" w:sz="4" w:space="0" w:color="auto"/>
              <w:bottom w:val="nil"/>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Yeast</w:t>
            </w:r>
          </w:p>
        </w:tc>
        <w:tc>
          <w:tcPr>
            <w:tcW w:w="891" w:type="pct"/>
            <w:tcBorders>
              <w:top w:val="nil"/>
              <w:left w:val="single" w:sz="4" w:space="0" w:color="auto"/>
              <w:bottom w:val="single" w:sz="4" w:space="0" w:color="auto"/>
              <w:right w:val="nil"/>
            </w:tcBorders>
          </w:tcPr>
          <w:p w:rsidR="00E82662" w:rsidRPr="00E82662" w:rsidRDefault="00E82662" w:rsidP="00D263AB">
            <w:pPr>
              <w:rPr>
                <w:sz w:val="18"/>
                <w:szCs w:val="18"/>
              </w:rPr>
            </w:pPr>
          </w:p>
        </w:tc>
        <w:tc>
          <w:tcPr>
            <w:tcW w:w="675" w:type="pct"/>
            <w:tcBorders>
              <w:top w:val="nil"/>
              <w:left w:val="nil"/>
              <w:bottom w:val="single" w:sz="4" w:space="0" w:color="auto"/>
              <w:right w:val="nil"/>
            </w:tcBorders>
          </w:tcPr>
          <w:p w:rsidR="00E82662" w:rsidRPr="00E82662" w:rsidRDefault="00E82662" w:rsidP="00D263AB">
            <w:pPr>
              <w:rPr>
                <w:sz w:val="18"/>
                <w:szCs w:val="18"/>
              </w:rPr>
            </w:pPr>
          </w:p>
        </w:tc>
        <w:tc>
          <w:tcPr>
            <w:tcW w:w="507" w:type="pct"/>
            <w:tcBorders>
              <w:top w:val="nil"/>
              <w:left w:val="nil"/>
              <w:bottom w:val="single" w:sz="4" w:space="0" w:color="auto"/>
              <w:right w:val="nil"/>
            </w:tcBorders>
          </w:tcPr>
          <w:p w:rsidR="00E82662" w:rsidRPr="00E82662" w:rsidRDefault="00E82662" w:rsidP="00D263AB">
            <w:pPr>
              <w:rPr>
                <w:sz w:val="18"/>
                <w:szCs w:val="18"/>
              </w:rPr>
            </w:pPr>
          </w:p>
        </w:tc>
        <w:tc>
          <w:tcPr>
            <w:tcW w:w="461" w:type="pct"/>
            <w:tcBorders>
              <w:top w:val="nil"/>
              <w:left w:val="nil"/>
              <w:bottom w:val="nil"/>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bCs/>
                <w:sz w:val="18"/>
                <w:szCs w:val="18"/>
              </w:rPr>
              <w:t>Variety:</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bCs/>
                <w:sz w:val="18"/>
                <w:szCs w:val="18"/>
              </w:rPr>
              <w:t>Starter volume:</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1.5, 3, 4 or 7 qt.</w:t>
            </w:r>
          </w:p>
        </w:tc>
        <w:tc>
          <w:tcPr>
            <w:tcW w:w="507"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c>
          <w:tcPr>
            <w:tcW w:w="461" w:type="pct"/>
            <w:tcBorders>
              <w:top w:val="nil"/>
              <w:left w:val="single" w:sz="4" w:space="0" w:color="auto"/>
              <w:bottom w:val="nil"/>
              <w:right w:val="single" w:sz="4" w:space="0" w:color="auto"/>
            </w:tcBorders>
          </w:tcPr>
          <w:p w:rsidR="00E82662" w:rsidRPr="00E82662" w:rsidRDefault="00E82662" w:rsidP="00D263AB">
            <w:pPr>
              <w:rPr>
                <w:sz w:val="18"/>
                <w:szCs w:val="18"/>
              </w:rPr>
            </w:pPr>
          </w:p>
        </w:tc>
      </w:tr>
      <w:tr w:rsidR="00E82662" w:rsidRPr="00E82662" w:rsidTr="00D263AB">
        <w:tc>
          <w:tcPr>
            <w:tcW w:w="5000" w:type="pct"/>
            <w:gridSpan w:val="5"/>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bCs/>
                <w:sz w:val="18"/>
                <w:szCs w:val="18"/>
              </w:rPr>
              <w:t xml:space="preserve">Aeration: 2 min. w/ food-grade O2 &amp; sintered airstone to get </w:t>
            </w:r>
            <w:r w:rsidRPr="00E82662">
              <w:rPr>
                <w:sz w:val="18"/>
                <w:szCs w:val="18"/>
              </w:rPr>
              <w:t>10 ppm dissolved O</w:t>
            </w:r>
            <w:r w:rsidRPr="00E82662">
              <w:rPr>
                <w:sz w:val="18"/>
                <w:szCs w:val="18"/>
                <w:vertAlign w:val="subscript"/>
              </w:rPr>
              <w:t>2</w:t>
            </w: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Cs/>
                <w:sz w:val="18"/>
                <w:szCs w:val="18"/>
              </w:rPr>
            </w:pPr>
            <w:r w:rsidRPr="00E82662">
              <w:rPr>
                <w:bCs/>
                <w:sz w:val="18"/>
                <w:szCs w:val="18"/>
              </w:rPr>
              <w:t>Fermentation Temp.</w:t>
            </w:r>
            <w:r w:rsidRPr="00E82662">
              <w:rPr>
                <w:sz w:val="18"/>
                <w:szCs w:val="18"/>
              </w:rPr>
              <w:t xml:space="preserve"> </w:t>
            </w:r>
            <w:r w:rsidRPr="00E82662">
              <w:rPr>
                <w:sz w:val="18"/>
                <w:szCs w:val="18"/>
              </w:rPr>
              <w:lastRenderedPageBreak/>
              <w:t>__________ºF</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c>
          <w:tcPr>
            <w:tcW w:w="675" w:type="pct"/>
            <w:tcBorders>
              <w:top w:val="nil"/>
              <w:left w:val="single" w:sz="4" w:space="0" w:color="auto"/>
              <w:bottom w:val="single" w:sz="4" w:space="0" w:color="auto"/>
              <w:right w:val="nil"/>
            </w:tcBorders>
          </w:tcPr>
          <w:p w:rsidR="00E82662" w:rsidRPr="00E82662" w:rsidRDefault="00E82662" w:rsidP="00D263AB">
            <w:pPr>
              <w:rPr>
                <w:sz w:val="18"/>
                <w:szCs w:val="18"/>
              </w:rPr>
            </w:pPr>
          </w:p>
        </w:tc>
        <w:tc>
          <w:tcPr>
            <w:tcW w:w="507" w:type="pct"/>
            <w:tcBorders>
              <w:top w:val="nil"/>
              <w:left w:val="nil"/>
              <w:bottom w:val="single" w:sz="4" w:space="0" w:color="auto"/>
              <w:right w:val="nil"/>
            </w:tcBorders>
          </w:tcPr>
          <w:p w:rsidR="00E82662" w:rsidRPr="00E82662" w:rsidRDefault="00E82662" w:rsidP="00D263AB">
            <w:pPr>
              <w:rPr>
                <w:sz w:val="18"/>
                <w:szCs w:val="18"/>
              </w:rPr>
            </w:pPr>
          </w:p>
        </w:tc>
        <w:tc>
          <w:tcPr>
            <w:tcW w:w="461" w:type="pct"/>
            <w:tcBorders>
              <w:top w:val="nil"/>
              <w:left w:val="nil"/>
              <w:bottom w:val="single" w:sz="4" w:space="0" w:color="auto"/>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Mash</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c>
          <w:tcPr>
            <w:tcW w:w="507"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c>
          <w:tcPr>
            <w:tcW w:w="46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Mash Type: Infusion.</w:t>
            </w:r>
          </w:p>
        </w:tc>
        <w:tc>
          <w:tcPr>
            <w:tcW w:w="891" w:type="pct"/>
            <w:tcBorders>
              <w:top w:val="single" w:sz="4" w:space="0" w:color="auto"/>
              <w:left w:val="single" w:sz="4" w:space="0" w:color="auto"/>
              <w:bottom w:val="nil"/>
              <w:right w:val="nil"/>
            </w:tcBorders>
          </w:tcPr>
          <w:p w:rsidR="00E82662" w:rsidRPr="00E82662" w:rsidRDefault="00E82662" w:rsidP="00D263AB">
            <w:pPr>
              <w:rPr>
                <w:sz w:val="18"/>
                <w:szCs w:val="18"/>
              </w:rPr>
            </w:pPr>
          </w:p>
        </w:tc>
        <w:tc>
          <w:tcPr>
            <w:tcW w:w="675" w:type="pct"/>
            <w:tcBorders>
              <w:top w:val="single" w:sz="4" w:space="0" w:color="auto"/>
              <w:left w:val="nil"/>
              <w:bottom w:val="nil"/>
              <w:right w:val="nil"/>
            </w:tcBorders>
          </w:tcPr>
          <w:p w:rsidR="00E82662" w:rsidRPr="00E82662" w:rsidRDefault="00E82662" w:rsidP="00D263AB">
            <w:pPr>
              <w:rPr>
                <w:sz w:val="18"/>
                <w:szCs w:val="18"/>
              </w:rPr>
            </w:pPr>
          </w:p>
        </w:tc>
        <w:tc>
          <w:tcPr>
            <w:tcW w:w="507" w:type="pct"/>
            <w:tcBorders>
              <w:top w:val="single" w:sz="4" w:space="0" w:color="auto"/>
              <w:left w:val="nil"/>
              <w:bottom w:val="nil"/>
              <w:right w:val="nil"/>
            </w:tcBorders>
          </w:tcPr>
          <w:p w:rsidR="00E82662" w:rsidRPr="00E82662" w:rsidRDefault="00E82662" w:rsidP="00D263AB">
            <w:pPr>
              <w:rPr>
                <w:sz w:val="18"/>
                <w:szCs w:val="18"/>
              </w:rPr>
            </w:pPr>
          </w:p>
        </w:tc>
        <w:tc>
          <w:tcPr>
            <w:tcW w:w="461" w:type="pct"/>
            <w:tcBorders>
              <w:top w:val="single" w:sz="4" w:space="0" w:color="auto"/>
              <w:left w:val="nil"/>
              <w:bottom w:val="nil"/>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Traditional Mash Type: Step, Decoction, Cereal.</w:t>
            </w:r>
          </w:p>
        </w:tc>
        <w:tc>
          <w:tcPr>
            <w:tcW w:w="891" w:type="pct"/>
            <w:tcBorders>
              <w:top w:val="nil"/>
              <w:left w:val="single" w:sz="4" w:space="0" w:color="auto"/>
              <w:bottom w:val="single" w:sz="4" w:space="0" w:color="auto"/>
              <w:right w:val="nil"/>
            </w:tcBorders>
          </w:tcPr>
          <w:p w:rsidR="00E82662" w:rsidRPr="00E82662" w:rsidRDefault="00E82662" w:rsidP="00D263AB">
            <w:pPr>
              <w:rPr>
                <w:sz w:val="18"/>
                <w:szCs w:val="18"/>
              </w:rPr>
            </w:pPr>
          </w:p>
        </w:tc>
        <w:tc>
          <w:tcPr>
            <w:tcW w:w="675" w:type="pct"/>
            <w:tcBorders>
              <w:top w:val="nil"/>
              <w:left w:val="nil"/>
              <w:bottom w:val="nil"/>
              <w:right w:val="nil"/>
            </w:tcBorders>
          </w:tcPr>
          <w:p w:rsidR="00E82662" w:rsidRPr="00E82662" w:rsidRDefault="00E82662" w:rsidP="00D263AB">
            <w:pPr>
              <w:rPr>
                <w:sz w:val="18"/>
                <w:szCs w:val="18"/>
              </w:rPr>
            </w:pPr>
          </w:p>
        </w:tc>
        <w:tc>
          <w:tcPr>
            <w:tcW w:w="507" w:type="pct"/>
            <w:tcBorders>
              <w:top w:val="nil"/>
              <w:left w:val="nil"/>
              <w:bottom w:val="nil"/>
              <w:right w:val="nil"/>
            </w:tcBorders>
          </w:tcPr>
          <w:p w:rsidR="00E82662" w:rsidRPr="00E82662" w:rsidRDefault="00E82662" w:rsidP="00D263AB">
            <w:pPr>
              <w:rPr>
                <w:sz w:val="18"/>
                <w:szCs w:val="18"/>
              </w:rPr>
            </w:pPr>
          </w:p>
        </w:tc>
        <w:tc>
          <w:tcPr>
            <w:tcW w:w="461" w:type="pct"/>
            <w:tcBorders>
              <w:top w:val="nil"/>
              <w:left w:val="nil"/>
              <w:bottom w:val="nil"/>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Strike Water Temp.</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__________ºF</w:t>
            </w:r>
          </w:p>
        </w:tc>
        <w:tc>
          <w:tcPr>
            <w:tcW w:w="675" w:type="pct"/>
            <w:tcBorders>
              <w:top w:val="nil"/>
              <w:left w:val="single" w:sz="4" w:space="0" w:color="auto"/>
              <w:bottom w:val="single" w:sz="4" w:space="0" w:color="auto"/>
              <w:right w:val="nil"/>
            </w:tcBorders>
          </w:tcPr>
          <w:p w:rsidR="00E82662" w:rsidRPr="00E82662" w:rsidRDefault="00E82662" w:rsidP="00D263AB">
            <w:pPr>
              <w:rPr>
                <w:sz w:val="18"/>
                <w:szCs w:val="18"/>
              </w:rPr>
            </w:pPr>
          </w:p>
        </w:tc>
        <w:tc>
          <w:tcPr>
            <w:tcW w:w="507" w:type="pct"/>
            <w:tcBorders>
              <w:top w:val="nil"/>
              <w:left w:val="nil"/>
              <w:bottom w:val="single" w:sz="4" w:space="0" w:color="auto"/>
              <w:right w:val="nil"/>
            </w:tcBorders>
          </w:tcPr>
          <w:p w:rsidR="00E82662" w:rsidRPr="00E82662" w:rsidRDefault="00E82662" w:rsidP="00D263AB">
            <w:pPr>
              <w:rPr>
                <w:sz w:val="18"/>
                <w:szCs w:val="18"/>
              </w:rPr>
            </w:pPr>
          </w:p>
        </w:tc>
        <w:tc>
          <w:tcPr>
            <w:tcW w:w="461" w:type="pct"/>
            <w:tcBorders>
              <w:top w:val="nil"/>
              <w:left w:val="nil"/>
              <w:bottom w:val="single" w:sz="4" w:space="0" w:color="auto"/>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Traditional Rests</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Mash temp.</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Time</w:t>
            </w:r>
          </w:p>
        </w:tc>
        <w:tc>
          <w:tcPr>
            <w:tcW w:w="968" w:type="pct"/>
            <w:gridSpan w:val="2"/>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Purpose</w:t>
            </w: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1.</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__________ºF</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_____ min.</w:t>
            </w:r>
          </w:p>
        </w:tc>
        <w:tc>
          <w:tcPr>
            <w:tcW w:w="968" w:type="pct"/>
            <w:gridSpan w:val="2"/>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2.</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__________ºF</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_____ min.</w:t>
            </w:r>
          </w:p>
        </w:tc>
        <w:tc>
          <w:tcPr>
            <w:tcW w:w="968" w:type="pct"/>
            <w:gridSpan w:val="2"/>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3.</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__________ºF</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_____ min.</w:t>
            </w:r>
          </w:p>
        </w:tc>
        <w:tc>
          <w:tcPr>
            <w:tcW w:w="968" w:type="pct"/>
            <w:gridSpan w:val="2"/>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Mash Out Y/N</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168 °F</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15 min.</w:t>
            </w:r>
          </w:p>
        </w:tc>
        <w:tc>
          <w:tcPr>
            <w:tcW w:w="968" w:type="pct"/>
            <w:gridSpan w:val="2"/>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 xml:space="preserve">Recirculate/Vorlauf: </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168 °F</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30 min.</w:t>
            </w:r>
          </w:p>
        </w:tc>
        <w:tc>
          <w:tcPr>
            <w:tcW w:w="968" w:type="pct"/>
            <w:gridSpan w:val="2"/>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Sparge/Lauter:</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168 ºF</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45-90 min.</w:t>
            </w:r>
          </w:p>
        </w:tc>
        <w:tc>
          <w:tcPr>
            <w:tcW w:w="968" w:type="pct"/>
            <w:gridSpan w:val="2"/>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r>
      <w:tr w:rsidR="00E82662" w:rsidRPr="00E82662" w:rsidTr="00D263AB">
        <w:tc>
          <w:tcPr>
            <w:tcW w:w="5000" w:type="pct"/>
            <w:gridSpan w:val="5"/>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rStyle w:val="Strong"/>
                <w:sz w:val="18"/>
                <w:szCs w:val="18"/>
              </w:rPr>
              <w:t>Boil:</w:t>
            </w:r>
            <w:r w:rsidRPr="00E82662">
              <w:rPr>
                <w:sz w:val="18"/>
                <w:szCs w:val="18"/>
              </w:rPr>
              <w:t xml:space="preserve"> Boil 90 min. Full rolling boil to facilitate hot break, add hops according to schedule above.</w:t>
            </w:r>
          </w:p>
        </w:tc>
      </w:tr>
      <w:tr w:rsidR="00E82662" w:rsidRPr="00E82662" w:rsidTr="00D263AB">
        <w:tc>
          <w:tcPr>
            <w:tcW w:w="5000" w:type="pct"/>
            <w:gridSpan w:val="5"/>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Finings: 1 tsp Irish moss added 15 minutes before flame-out to precipitate hot break.</w:t>
            </w:r>
          </w:p>
        </w:tc>
      </w:tr>
      <w:tr w:rsidR="00E82662" w:rsidRPr="00E82662" w:rsidTr="00D263AB">
        <w:tc>
          <w:tcPr>
            <w:tcW w:w="5000" w:type="pct"/>
            <w:gridSpan w:val="5"/>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rStyle w:val="Strong"/>
                <w:sz w:val="18"/>
                <w:szCs w:val="18"/>
              </w:rPr>
              <w:t>Chill</w:t>
            </w:r>
            <w:r w:rsidRPr="00E82662">
              <w:rPr>
                <w:sz w:val="18"/>
                <w:szCs w:val="18"/>
              </w:rPr>
              <w:t>: 1. Use counterflow chiller to crash cool wort to facilitate cold break. 2. Cool to 5 °F below fermentation temp. before pitching yeast. 3. Siphon, whirlpool or filter to separate wort from most of the cold break.</w:t>
            </w: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Fermentation:</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Temp.</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Time</w:t>
            </w:r>
          </w:p>
        </w:tc>
        <w:tc>
          <w:tcPr>
            <w:tcW w:w="507"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
                <w:bCs/>
                <w:sz w:val="18"/>
                <w:szCs w:val="18"/>
              </w:rPr>
            </w:pPr>
          </w:p>
        </w:tc>
        <w:tc>
          <w:tcPr>
            <w:tcW w:w="46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
                <w:bCs/>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 xml:space="preserve">Primary: </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__________ºF</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___days/weeks.</w:t>
            </w:r>
          </w:p>
        </w:tc>
        <w:tc>
          <w:tcPr>
            <w:tcW w:w="507"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c>
          <w:tcPr>
            <w:tcW w:w="46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 xml:space="preserve">Diacetyl Rest: </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__________ºF</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___days/weeks.</w:t>
            </w:r>
          </w:p>
        </w:tc>
        <w:tc>
          <w:tcPr>
            <w:tcW w:w="507"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c>
          <w:tcPr>
            <w:tcW w:w="46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 xml:space="preserve">Secondary: </w:t>
            </w:r>
          </w:p>
        </w:tc>
        <w:tc>
          <w:tcPr>
            <w:tcW w:w="89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__________ºF</w:t>
            </w:r>
          </w:p>
        </w:tc>
        <w:tc>
          <w:tcPr>
            <w:tcW w:w="675"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r w:rsidRPr="00E82662">
              <w:rPr>
                <w:sz w:val="18"/>
                <w:szCs w:val="18"/>
              </w:rPr>
              <w:t>___days/weeks.</w:t>
            </w:r>
          </w:p>
        </w:tc>
        <w:tc>
          <w:tcPr>
            <w:tcW w:w="507"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c>
          <w:tcPr>
            <w:tcW w:w="461"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sz w:val="18"/>
                <w:szCs w:val="18"/>
              </w:rPr>
            </w:pPr>
          </w:p>
        </w:tc>
      </w:tr>
      <w:tr w:rsidR="00E82662" w:rsidRPr="00E82662" w:rsidTr="00D263AB">
        <w:tc>
          <w:tcPr>
            <w:tcW w:w="2466" w:type="pct"/>
            <w:tcBorders>
              <w:top w:val="single" w:sz="4" w:space="0" w:color="auto"/>
              <w:left w:val="single" w:sz="4" w:space="0" w:color="auto"/>
              <w:bottom w:val="single" w:sz="4" w:space="0" w:color="auto"/>
              <w:right w:val="single" w:sz="4" w:space="0" w:color="auto"/>
            </w:tcBorders>
          </w:tcPr>
          <w:p w:rsidR="00E82662" w:rsidRPr="00E82662" w:rsidRDefault="00E82662" w:rsidP="00D263AB">
            <w:pPr>
              <w:rPr>
                <w:b/>
                <w:bCs/>
                <w:sz w:val="18"/>
                <w:szCs w:val="18"/>
              </w:rPr>
            </w:pPr>
            <w:r w:rsidRPr="00E82662">
              <w:rPr>
                <w:rStyle w:val="Strong"/>
                <w:sz w:val="18"/>
                <w:szCs w:val="18"/>
              </w:rPr>
              <w:t xml:space="preserve">Packaging: </w:t>
            </w:r>
            <w:r w:rsidRPr="00E82662">
              <w:rPr>
                <w:sz w:val="18"/>
                <w:szCs w:val="18"/>
              </w:rPr>
              <w:t>Bottle condition with ¾ cup corn sugar for priming</w:t>
            </w:r>
          </w:p>
        </w:tc>
        <w:tc>
          <w:tcPr>
            <w:tcW w:w="891" w:type="pct"/>
            <w:tcBorders>
              <w:top w:val="single" w:sz="4" w:space="0" w:color="auto"/>
              <w:left w:val="single" w:sz="4" w:space="0" w:color="auto"/>
              <w:bottom w:val="nil"/>
              <w:right w:val="nil"/>
            </w:tcBorders>
          </w:tcPr>
          <w:p w:rsidR="00E82662" w:rsidRPr="00E82662" w:rsidRDefault="00E82662" w:rsidP="00D263AB">
            <w:pPr>
              <w:rPr>
                <w:b/>
                <w:bCs/>
                <w:sz w:val="18"/>
                <w:szCs w:val="18"/>
              </w:rPr>
            </w:pPr>
          </w:p>
        </w:tc>
        <w:tc>
          <w:tcPr>
            <w:tcW w:w="675" w:type="pct"/>
            <w:tcBorders>
              <w:top w:val="single" w:sz="4" w:space="0" w:color="auto"/>
              <w:left w:val="nil"/>
              <w:bottom w:val="nil"/>
              <w:right w:val="nil"/>
            </w:tcBorders>
          </w:tcPr>
          <w:p w:rsidR="00E82662" w:rsidRPr="00E82662" w:rsidRDefault="00E82662" w:rsidP="00D263AB">
            <w:pPr>
              <w:rPr>
                <w:b/>
                <w:bCs/>
                <w:sz w:val="18"/>
                <w:szCs w:val="18"/>
              </w:rPr>
            </w:pPr>
          </w:p>
        </w:tc>
        <w:tc>
          <w:tcPr>
            <w:tcW w:w="507" w:type="pct"/>
            <w:tcBorders>
              <w:top w:val="single" w:sz="4" w:space="0" w:color="auto"/>
              <w:left w:val="nil"/>
              <w:bottom w:val="nil"/>
              <w:right w:val="nil"/>
            </w:tcBorders>
          </w:tcPr>
          <w:p w:rsidR="00E82662" w:rsidRPr="00E82662" w:rsidRDefault="00E82662" w:rsidP="00D263AB">
            <w:pPr>
              <w:rPr>
                <w:b/>
                <w:bCs/>
                <w:sz w:val="18"/>
                <w:szCs w:val="18"/>
              </w:rPr>
            </w:pPr>
          </w:p>
        </w:tc>
        <w:tc>
          <w:tcPr>
            <w:tcW w:w="461" w:type="pct"/>
            <w:tcBorders>
              <w:top w:val="single" w:sz="4" w:space="0" w:color="auto"/>
              <w:left w:val="nil"/>
              <w:bottom w:val="nil"/>
              <w:right w:val="single" w:sz="4" w:space="0" w:color="auto"/>
            </w:tcBorders>
          </w:tcPr>
          <w:p w:rsidR="00E82662" w:rsidRPr="00E82662" w:rsidRDefault="00E82662" w:rsidP="00D263AB">
            <w:pPr>
              <w:rPr>
                <w:b/>
                <w:bCs/>
                <w:sz w:val="18"/>
                <w:szCs w:val="18"/>
              </w:rPr>
            </w:pPr>
          </w:p>
        </w:tc>
      </w:tr>
      <w:tr w:rsidR="00E82662" w:rsidRPr="00E82662" w:rsidTr="00D263AB">
        <w:tc>
          <w:tcPr>
            <w:tcW w:w="5000" w:type="pct"/>
            <w:gridSpan w:val="5"/>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Aroma:</w:t>
            </w:r>
          </w:p>
        </w:tc>
      </w:tr>
      <w:tr w:rsidR="00E82662" w:rsidRPr="00E82662" w:rsidTr="00D263AB">
        <w:tc>
          <w:tcPr>
            <w:tcW w:w="5000" w:type="pct"/>
            <w:gridSpan w:val="5"/>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 xml:space="preserve">Appearance: </w:t>
            </w:r>
          </w:p>
        </w:tc>
      </w:tr>
      <w:tr w:rsidR="00E82662" w:rsidRPr="00E82662" w:rsidTr="00D263AB">
        <w:tc>
          <w:tcPr>
            <w:tcW w:w="5000" w:type="pct"/>
            <w:gridSpan w:val="5"/>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Flavor:</w:t>
            </w:r>
          </w:p>
        </w:tc>
      </w:tr>
      <w:tr w:rsidR="00E82662" w:rsidRPr="00E82662" w:rsidTr="00D263AB">
        <w:tc>
          <w:tcPr>
            <w:tcW w:w="5000" w:type="pct"/>
            <w:gridSpan w:val="5"/>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 xml:space="preserve">Mouthfeel: </w:t>
            </w:r>
          </w:p>
        </w:tc>
      </w:tr>
      <w:tr w:rsidR="00E82662" w:rsidRPr="00E82662" w:rsidTr="00D263AB">
        <w:tc>
          <w:tcPr>
            <w:tcW w:w="5000" w:type="pct"/>
            <w:gridSpan w:val="5"/>
            <w:tcBorders>
              <w:top w:val="single" w:sz="4" w:space="0" w:color="auto"/>
              <w:left w:val="single" w:sz="4" w:space="0" w:color="auto"/>
              <w:bottom w:val="single" w:sz="4" w:space="0" w:color="auto"/>
              <w:right w:val="single" w:sz="4" w:space="0" w:color="auto"/>
            </w:tcBorders>
          </w:tcPr>
          <w:p w:rsidR="00E82662" w:rsidRPr="00E82662" w:rsidRDefault="00E82662" w:rsidP="00D263AB">
            <w:pPr>
              <w:rPr>
                <w:rStyle w:val="Strong"/>
                <w:sz w:val="18"/>
                <w:szCs w:val="18"/>
              </w:rPr>
            </w:pPr>
            <w:r w:rsidRPr="00E82662">
              <w:rPr>
                <w:rStyle w:val="Strong"/>
                <w:sz w:val="18"/>
                <w:szCs w:val="18"/>
              </w:rPr>
              <w:t>Impact of ingredients &amp; procedures on style?</w:t>
            </w:r>
          </w:p>
        </w:tc>
      </w:tr>
    </w:tbl>
    <w:p w:rsidR="00BB4CBD" w:rsidRDefault="00BB4CBD" w:rsidP="00802007"/>
    <w:p w:rsidR="00BB4CBD" w:rsidRDefault="00BB4CBD" w:rsidP="00BB4CBD">
      <w:pPr>
        <w:pStyle w:val="Heading2"/>
      </w:pPr>
      <w:r w:rsidRPr="00BB4CBD">
        <w:t>Part 2: Packaging</w:t>
      </w:r>
    </w:p>
    <w:p w:rsidR="00BB4CBD" w:rsidRPr="00355E6B" w:rsidRDefault="00BB4CBD" w:rsidP="00BB4CBD">
      <w:pPr>
        <w:rPr>
          <w:i/>
        </w:rPr>
      </w:pPr>
      <w:r w:rsidRPr="00355E6B">
        <w:rPr>
          <w:i/>
        </w:rPr>
        <w:tab/>
        <w:t>Packaging refers to the process of preparing the beer for dispense. Of necessity, this section will be short, since there are entire books on the minutiae of kegging and draft dispense.</w:t>
      </w:r>
    </w:p>
    <w:p w:rsidR="00BB4CBD" w:rsidRPr="00355E6B" w:rsidRDefault="00BB4CBD" w:rsidP="00BB4CBD">
      <w:pPr>
        <w:rPr>
          <w:i/>
        </w:rPr>
      </w:pPr>
      <w:r w:rsidRPr="00355E6B">
        <w:rPr>
          <w:i/>
        </w:rPr>
        <w:tab/>
        <w:t>While it is possible to drink your beer directly from the conditioning vessel, it is desirable to package the beer in a different container for storage and consumption.</w:t>
      </w:r>
      <w:r w:rsidR="00FF460E" w:rsidRPr="00355E6B">
        <w:rPr>
          <w:i/>
        </w:rPr>
        <w:t xml:space="preserve"> The beer can also be carbonated or have final ingredients added to it during this process.</w:t>
      </w:r>
    </w:p>
    <w:p w:rsidR="00BB4CBD" w:rsidRPr="00355E6B" w:rsidRDefault="00BB4CBD" w:rsidP="00BB4CBD">
      <w:pPr>
        <w:rPr>
          <w:i/>
        </w:rPr>
      </w:pPr>
      <w:r w:rsidRPr="00355E6B">
        <w:rPr>
          <w:i/>
        </w:rPr>
        <w:tab/>
        <w:t>Typical methods of packaging are bottling, kegging and cask-conditioning.</w:t>
      </w:r>
      <w:r w:rsidR="00907FEF" w:rsidRPr="00355E6B">
        <w:rPr>
          <w:i/>
        </w:rPr>
        <w:t xml:space="preserve"> These notes will just discuss bottling, since bottled beers are the only style of beer allowed in most competitions.</w:t>
      </w:r>
    </w:p>
    <w:p w:rsidR="00BB4CBD" w:rsidRPr="00355E6B" w:rsidRDefault="00FF460E" w:rsidP="00BB4CBD">
      <w:pPr>
        <w:rPr>
          <w:i/>
        </w:rPr>
      </w:pPr>
      <w:r w:rsidRPr="00355E6B">
        <w:rPr>
          <w:i/>
        </w:rPr>
        <w:tab/>
      </w:r>
      <w:r w:rsidRPr="00355E6B">
        <w:rPr>
          <w:b/>
          <w:i/>
        </w:rPr>
        <w:t>Bottling:</w:t>
      </w:r>
      <w:r w:rsidRPr="00355E6B">
        <w:rPr>
          <w:i/>
        </w:rPr>
        <w:t xml:space="preserve"> </w:t>
      </w:r>
      <w:r w:rsidR="00AE0838" w:rsidRPr="00355E6B">
        <w:rPr>
          <w:i/>
        </w:rPr>
        <w:t>This is the simplest and cheapest, but most time-consuming method of packaging beer (at least for homebrewers). Improper bottling can result in biological contamination, excessive oxidation or improper carbonation levels.</w:t>
      </w:r>
    </w:p>
    <w:p w:rsidR="00E82662" w:rsidRDefault="00AE0838" w:rsidP="00BB4CBD">
      <w:r w:rsidRPr="00355E6B">
        <w:tab/>
      </w:r>
      <w:r w:rsidR="00E82662" w:rsidRPr="00AE19FD">
        <w:t xml:space="preserve">In </w:t>
      </w:r>
      <w:r w:rsidR="00E82662">
        <w:t xml:space="preserve">homebrew </w:t>
      </w:r>
      <w:r w:rsidR="00E82662" w:rsidRPr="00AE19FD">
        <w:t>competition</w:t>
      </w:r>
      <w:r w:rsidR="00E82662">
        <w:t>s</w:t>
      </w:r>
      <w:r w:rsidR="00E82662" w:rsidRPr="00AE19FD">
        <w:t>, improper carbonation levels can directly or indirectly make the difference between a winning beer and one which doesn’t place.</w:t>
      </w:r>
    </w:p>
    <w:p w:rsidR="00E82662" w:rsidRDefault="00E82662" w:rsidP="00BB4CBD">
      <w:r>
        <w:tab/>
      </w:r>
      <w:r w:rsidR="00AE0838" w:rsidRPr="00355E6B">
        <w:t>Low carbonation level</w:t>
      </w:r>
      <w:r>
        <w:t xml:space="preserve"> </w:t>
      </w:r>
      <w:r w:rsidRPr="00AE19FD">
        <w:t xml:space="preserve">is a serious fault, </w:t>
      </w:r>
      <w:r>
        <w:t xml:space="preserve">it </w:t>
      </w:r>
      <w:r w:rsidRPr="00355E6B">
        <w:t>impair</w:t>
      </w:r>
      <w:r>
        <w:t>s</w:t>
      </w:r>
      <w:r w:rsidRPr="00355E6B">
        <w:t xml:space="preserve"> not just head formation and retention, but also reduce</w:t>
      </w:r>
      <w:r>
        <w:t>s</w:t>
      </w:r>
      <w:r w:rsidRPr="00355E6B">
        <w:t xml:space="preserve"> perception</w:t>
      </w:r>
      <w:r>
        <w:t>s</w:t>
      </w:r>
      <w:r w:rsidRPr="00355E6B">
        <w:t xml:space="preserve"> of aromas and make the beer seem fuller-bodied and more cloying than it actually is.</w:t>
      </w:r>
    </w:p>
    <w:p w:rsidR="00AE0838" w:rsidRPr="00355E6B" w:rsidRDefault="00E82662" w:rsidP="00BB4CBD">
      <w:r>
        <w:tab/>
      </w:r>
      <w:r w:rsidR="00AE0838" w:rsidRPr="00355E6B">
        <w:t>Excessively high carbonation levels result in gushing or excessively high head. The former can mix remaining yeast trub into the beer</w:t>
      </w:r>
      <w:r>
        <w:t>;</w:t>
      </w:r>
      <w:r w:rsidR="00AE0838" w:rsidRPr="00355E6B">
        <w:t xml:space="preserve"> either problem can result in very quick loss of </w:t>
      </w:r>
      <w:r w:rsidR="00AE0838" w:rsidRPr="00355E6B">
        <w:lastRenderedPageBreak/>
        <w:t>delicate aromas and contribute to perceptions that the beer is thinner, lighter bodied and more astringent than it actually is.</w:t>
      </w:r>
    </w:p>
    <w:p w:rsidR="00E82662" w:rsidRDefault="00E82662" w:rsidP="00E82662">
      <w:r w:rsidRPr="00DA0BD3">
        <w:rPr>
          <w:rStyle w:val="Strong"/>
        </w:rPr>
        <w:tab/>
      </w:r>
      <w:r w:rsidRPr="00AE19FD">
        <w:t>The easy way to get the proper level of carbonation is to “cheat” – by force carbonating your finished beer when you bottle or keg it. If you bottle-condition your beer, however, you must coax the yeast cells back to life, forcing them to produce just a bit more ethanol (with CO</w:t>
      </w:r>
      <w:r w:rsidRPr="00683E5A">
        <w:rPr>
          <w:vertAlign w:val="subscript"/>
        </w:rPr>
        <w:t>2</w:t>
      </w:r>
      <w:r>
        <w:t xml:space="preserve"> as the desired byproduct), which might be difficult if you are brewing a strong beer or one which has conditioned or lagered for long periods of time.</w:t>
      </w:r>
    </w:p>
    <w:p w:rsidR="00E82662" w:rsidRDefault="00AE0838" w:rsidP="00AE0838">
      <w:pPr>
        <w:rPr>
          <w:i/>
        </w:rPr>
      </w:pPr>
      <w:r w:rsidRPr="00355E6B">
        <w:rPr>
          <w:i/>
        </w:rPr>
        <w:tab/>
      </w:r>
      <w:r w:rsidRPr="00355E6B">
        <w:rPr>
          <w:b/>
          <w:i/>
        </w:rPr>
        <w:t>Bottle Conditioning:</w:t>
      </w:r>
      <w:r w:rsidRPr="00355E6B">
        <w:rPr>
          <w:i/>
        </w:rPr>
        <w:t xml:space="preserve"> While it is possible to force-carbonate bottled beer, bottle-conditioning is desirable for some styles of beer.</w:t>
      </w:r>
      <w:r w:rsidR="00BB4CBD" w:rsidRPr="00355E6B">
        <w:rPr>
          <w:i/>
        </w:rPr>
        <w:t xml:space="preserve"> The smaller mass of yeast and larger relative headspace in the bottle produces more oxidation and a different ester profile.</w:t>
      </w:r>
    </w:p>
    <w:p w:rsidR="00BB4CBD" w:rsidRPr="00355E6B" w:rsidRDefault="00E82662" w:rsidP="00AE0838">
      <w:pPr>
        <w:rPr>
          <w:i/>
        </w:rPr>
      </w:pPr>
      <w:r>
        <w:rPr>
          <w:i/>
        </w:rPr>
        <w:tab/>
      </w:r>
      <w:r w:rsidR="00BB4CBD" w:rsidRPr="00355E6B">
        <w:rPr>
          <w:i/>
        </w:rPr>
        <w:t xml:space="preserve">For some styles of beer, such as strong Belgian ales, these flavors are essential and can’t be reproduced by kegging or forced carbonation. </w:t>
      </w:r>
      <w:r w:rsidR="00AE0838" w:rsidRPr="00355E6B">
        <w:rPr>
          <w:i/>
        </w:rPr>
        <w:t>But, p</w:t>
      </w:r>
      <w:r w:rsidR="00BB4CBD" w:rsidRPr="00355E6B">
        <w:rPr>
          <w:i/>
        </w:rPr>
        <w:t>remature bottling can result in off flavors, since the yeast must ferment and condition both the priming sugar as well as reabsorbing products of the main fermentation.</w:t>
      </w:r>
    </w:p>
    <w:p w:rsidR="00AE0838" w:rsidRPr="00355E6B" w:rsidRDefault="00AE0838" w:rsidP="00AE0838">
      <w:pPr>
        <w:rPr>
          <w:i/>
        </w:rPr>
      </w:pPr>
      <w:r w:rsidRPr="00355E6B">
        <w:rPr>
          <w:i/>
        </w:rPr>
        <w:tab/>
        <w:t>The formula for how much sugar to add to bottle condition beer is:</w:t>
      </w:r>
    </w:p>
    <w:p w:rsidR="00AE0838" w:rsidRPr="00355E6B" w:rsidRDefault="00AE0838" w:rsidP="00AE0838">
      <w:pPr>
        <w:rPr>
          <w:i/>
        </w:rPr>
      </w:pPr>
    </w:p>
    <w:p w:rsidR="00AE0838" w:rsidRPr="00355E6B" w:rsidRDefault="00AE0838" w:rsidP="00AE0838">
      <w:pPr>
        <w:rPr>
          <w:i/>
        </w:rPr>
      </w:pPr>
      <w:r w:rsidRPr="00355E6B">
        <w:rPr>
          <w:i/>
        </w:rPr>
        <w:t>Vol. CO</w:t>
      </w:r>
      <w:r w:rsidRPr="00355E6B">
        <w:rPr>
          <w:i/>
          <w:vertAlign w:val="subscript"/>
        </w:rPr>
        <w:t>2</w:t>
      </w:r>
      <w:r w:rsidRPr="00355E6B">
        <w:rPr>
          <w:i/>
        </w:rPr>
        <w:t xml:space="preserve"> = C + (0.5 * F * M)/V</w:t>
      </w:r>
    </w:p>
    <w:p w:rsidR="00AE0838" w:rsidRPr="00355E6B" w:rsidRDefault="00AE0838" w:rsidP="00AE0838">
      <w:pPr>
        <w:rPr>
          <w:i/>
        </w:rPr>
      </w:pPr>
    </w:p>
    <w:p w:rsidR="00AE0838" w:rsidRPr="00355E6B" w:rsidRDefault="00AE0838" w:rsidP="00AE0838">
      <w:pPr>
        <w:rPr>
          <w:i/>
        </w:rPr>
      </w:pPr>
      <w:r w:rsidRPr="00355E6B">
        <w:rPr>
          <w:i/>
        </w:rPr>
        <w:t>Where:</w:t>
      </w:r>
    </w:p>
    <w:p w:rsidR="00AE0838" w:rsidRPr="00355E6B" w:rsidRDefault="00AE0838" w:rsidP="00AE0838">
      <w:pPr>
        <w:rPr>
          <w:i/>
        </w:rPr>
      </w:pPr>
    </w:p>
    <w:p w:rsidR="00BC14B8" w:rsidRPr="00355E6B" w:rsidRDefault="00AE0838" w:rsidP="00AE0838">
      <w:pPr>
        <w:rPr>
          <w:i/>
        </w:rPr>
      </w:pPr>
      <w:r w:rsidRPr="00355E6B">
        <w:rPr>
          <w:i/>
        </w:rPr>
        <w:t>Vol. CO</w:t>
      </w:r>
      <w:r w:rsidRPr="00355E6B">
        <w:rPr>
          <w:i/>
          <w:vertAlign w:val="subscript"/>
        </w:rPr>
        <w:t>2</w:t>
      </w:r>
      <w:r w:rsidRPr="00355E6B">
        <w:rPr>
          <w:i/>
        </w:rPr>
        <w:t xml:space="preserve"> is the desired carbonation level in volumes of carbon dioxide (g/ml), C = current carbonation level (in volumes), F = Fermentability of the sugar used, M = mass of sugar used</w:t>
      </w:r>
      <w:r w:rsidR="00BC14B8" w:rsidRPr="00355E6B">
        <w:rPr>
          <w:i/>
        </w:rPr>
        <w:t xml:space="preserve"> (g</w:t>
      </w:r>
      <w:r w:rsidRPr="00355E6B">
        <w:rPr>
          <w:i/>
        </w:rPr>
        <w:t xml:space="preserve">) and V = volume of </w:t>
      </w:r>
      <w:r w:rsidR="00BC14B8" w:rsidRPr="00355E6B">
        <w:rPr>
          <w:i/>
        </w:rPr>
        <w:t>beer (liters).</w:t>
      </w:r>
    </w:p>
    <w:p w:rsidR="00BC14B8" w:rsidRPr="00355E6B" w:rsidRDefault="00BC14B8" w:rsidP="00AE0838">
      <w:pPr>
        <w:rPr>
          <w:i/>
        </w:rPr>
      </w:pPr>
      <w:r w:rsidRPr="00355E6B">
        <w:rPr>
          <w:i/>
        </w:rPr>
        <w:tab/>
        <w:t>The 0.5 conversion factor is due to the fact that only 50% of the mass of sugar is converted to CO</w:t>
      </w:r>
      <w:r w:rsidRPr="00355E6B">
        <w:rPr>
          <w:i/>
          <w:vertAlign w:val="subscript"/>
        </w:rPr>
        <w:t>2</w:t>
      </w:r>
      <w:r w:rsidRPr="00355E6B">
        <w:rPr>
          <w:i/>
        </w:rPr>
        <w:t>, the rest becomes alcohol (and other stuff).</w:t>
      </w:r>
    </w:p>
    <w:p w:rsidR="00BC14B8" w:rsidRPr="00355E6B" w:rsidRDefault="00BC14B8" w:rsidP="00AE0838">
      <w:pPr>
        <w:rPr>
          <w:i/>
        </w:rPr>
      </w:pPr>
    </w:p>
    <w:p w:rsidR="00BC14B8" w:rsidRPr="00355E6B" w:rsidRDefault="00BC14B8" w:rsidP="00AE0838">
      <w:pPr>
        <w:rPr>
          <w:b/>
          <w:i/>
        </w:rPr>
      </w:pPr>
      <w:r w:rsidRPr="00355E6B">
        <w:rPr>
          <w:b/>
          <w:i/>
        </w:rPr>
        <w:t>Fermentability</w:t>
      </w:r>
      <w:r w:rsidR="00907FEF" w:rsidRPr="00355E6B">
        <w:rPr>
          <w:b/>
          <w:i/>
        </w:rPr>
        <w:t xml:space="preserve"> of Various Priming Sugars</w:t>
      </w:r>
    </w:p>
    <w:tbl>
      <w:tblPr>
        <w:tblStyle w:val="TableGrid"/>
        <w:tblW w:w="5000" w:type="pct"/>
        <w:tblLook w:val="04A0"/>
      </w:tblPr>
      <w:tblGrid>
        <w:gridCol w:w="1630"/>
        <w:gridCol w:w="3806"/>
      </w:tblGrid>
      <w:tr w:rsidR="00907FEF" w:rsidRPr="00355E6B" w:rsidTr="00907FEF">
        <w:tc>
          <w:tcPr>
            <w:tcW w:w="1499" w:type="pct"/>
          </w:tcPr>
          <w:p w:rsidR="00907FEF" w:rsidRPr="00355E6B" w:rsidRDefault="00907FEF" w:rsidP="00D263AB">
            <w:pPr>
              <w:rPr>
                <w:b/>
                <w:i/>
              </w:rPr>
            </w:pPr>
            <w:r w:rsidRPr="00355E6B">
              <w:rPr>
                <w:b/>
                <w:i/>
              </w:rPr>
              <w:t>Sugar</w:t>
            </w:r>
          </w:p>
        </w:tc>
        <w:tc>
          <w:tcPr>
            <w:tcW w:w="3501" w:type="pct"/>
          </w:tcPr>
          <w:p w:rsidR="00907FEF" w:rsidRPr="00355E6B" w:rsidRDefault="00907FEF" w:rsidP="00D263AB">
            <w:pPr>
              <w:rPr>
                <w:b/>
                <w:i/>
              </w:rPr>
            </w:pPr>
            <w:r w:rsidRPr="00355E6B">
              <w:rPr>
                <w:b/>
                <w:i/>
              </w:rPr>
              <w:t>Fermentability</w:t>
            </w:r>
          </w:p>
        </w:tc>
      </w:tr>
      <w:tr w:rsidR="00907FEF" w:rsidRPr="00355E6B" w:rsidTr="00907FEF">
        <w:tc>
          <w:tcPr>
            <w:tcW w:w="1499" w:type="pct"/>
          </w:tcPr>
          <w:p w:rsidR="00907FEF" w:rsidRPr="00355E6B" w:rsidRDefault="00907FEF" w:rsidP="00D263AB">
            <w:pPr>
              <w:rPr>
                <w:i/>
              </w:rPr>
            </w:pPr>
            <w:r w:rsidRPr="00355E6B">
              <w:rPr>
                <w:i/>
              </w:rPr>
              <w:t>Corn Sugar</w:t>
            </w:r>
          </w:p>
        </w:tc>
        <w:tc>
          <w:tcPr>
            <w:tcW w:w="3501" w:type="pct"/>
          </w:tcPr>
          <w:p w:rsidR="00907FEF" w:rsidRPr="00355E6B" w:rsidRDefault="00907FEF" w:rsidP="00D263AB">
            <w:pPr>
              <w:rPr>
                <w:i/>
              </w:rPr>
            </w:pPr>
            <w:r w:rsidRPr="00355E6B">
              <w:rPr>
                <w:i/>
              </w:rPr>
              <w:t>0.91</w:t>
            </w:r>
          </w:p>
        </w:tc>
      </w:tr>
      <w:tr w:rsidR="00907FEF" w:rsidRPr="00355E6B" w:rsidTr="00907FEF">
        <w:tc>
          <w:tcPr>
            <w:tcW w:w="1499" w:type="pct"/>
          </w:tcPr>
          <w:p w:rsidR="00907FEF" w:rsidRPr="00355E6B" w:rsidRDefault="00907FEF" w:rsidP="00D263AB">
            <w:pPr>
              <w:rPr>
                <w:i/>
              </w:rPr>
            </w:pPr>
            <w:r w:rsidRPr="00355E6B">
              <w:rPr>
                <w:i/>
              </w:rPr>
              <w:t>Sucrose</w:t>
            </w:r>
          </w:p>
        </w:tc>
        <w:tc>
          <w:tcPr>
            <w:tcW w:w="3501" w:type="pct"/>
          </w:tcPr>
          <w:p w:rsidR="00907FEF" w:rsidRPr="00355E6B" w:rsidRDefault="00907FEF" w:rsidP="00D263AB">
            <w:pPr>
              <w:rPr>
                <w:i/>
              </w:rPr>
            </w:pPr>
            <w:r w:rsidRPr="00355E6B">
              <w:rPr>
                <w:i/>
              </w:rPr>
              <w:t>1.0</w:t>
            </w:r>
          </w:p>
        </w:tc>
      </w:tr>
      <w:tr w:rsidR="00907FEF" w:rsidRPr="00355E6B" w:rsidTr="00907FEF">
        <w:tc>
          <w:tcPr>
            <w:tcW w:w="1499" w:type="pct"/>
          </w:tcPr>
          <w:p w:rsidR="00907FEF" w:rsidRPr="00355E6B" w:rsidRDefault="00907FEF" w:rsidP="00D263AB">
            <w:pPr>
              <w:rPr>
                <w:i/>
              </w:rPr>
            </w:pPr>
            <w:r w:rsidRPr="00355E6B">
              <w:rPr>
                <w:i/>
              </w:rPr>
              <w:t>Dry malt extract</w:t>
            </w:r>
          </w:p>
        </w:tc>
        <w:tc>
          <w:tcPr>
            <w:tcW w:w="3501" w:type="pct"/>
          </w:tcPr>
          <w:p w:rsidR="00907FEF" w:rsidRPr="00355E6B" w:rsidRDefault="00907FEF" w:rsidP="00D263AB">
            <w:pPr>
              <w:rPr>
                <w:i/>
              </w:rPr>
            </w:pPr>
            <w:r w:rsidRPr="00355E6B">
              <w:rPr>
                <w:i/>
              </w:rPr>
              <w:t>Apparent Attenuation (usually 0.8) x 0.82</w:t>
            </w:r>
          </w:p>
        </w:tc>
      </w:tr>
      <w:tr w:rsidR="00907FEF" w:rsidRPr="00355E6B" w:rsidTr="00907FEF">
        <w:tc>
          <w:tcPr>
            <w:tcW w:w="1499" w:type="pct"/>
          </w:tcPr>
          <w:p w:rsidR="00907FEF" w:rsidRPr="00355E6B" w:rsidRDefault="00907FEF" w:rsidP="00D263AB">
            <w:pPr>
              <w:rPr>
                <w:i/>
              </w:rPr>
            </w:pPr>
            <w:r w:rsidRPr="00355E6B">
              <w:rPr>
                <w:i/>
              </w:rPr>
              <w:t>Speise or wort</w:t>
            </w:r>
          </w:p>
        </w:tc>
        <w:tc>
          <w:tcPr>
            <w:tcW w:w="3501" w:type="pct"/>
          </w:tcPr>
          <w:p w:rsidR="00907FEF" w:rsidRPr="00355E6B" w:rsidRDefault="00907FEF" w:rsidP="00D263AB">
            <w:pPr>
              <w:rPr>
                <w:i/>
              </w:rPr>
            </w:pPr>
            <w:r w:rsidRPr="00355E6B">
              <w:rPr>
                <w:i/>
              </w:rPr>
              <w:t>Apparent Attenuation x 0.82</w:t>
            </w:r>
          </w:p>
        </w:tc>
      </w:tr>
    </w:tbl>
    <w:p w:rsidR="00AE0838" w:rsidRPr="00355E6B" w:rsidRDefault="00AE0838" w:rsidP="00AE0838">
      <w:pPr>
        <w:rPr>
          <w:i/>
        </w:rPr>
      </w:pPr>
    </w:p>
    <w:p w:rsidR="00BC14B8" w:rsidRDefault="00277056" w:rsidP="00AE0838">
      <w:pPr>
        <w:rPr>
          <w:i/>
        </w:rPr>
      </w:pPr>
      <w:r w:rsidRPr="00355E6B">
        <w:rPr>
          <w:i/>
        </w:rPr>
        <w:t>Speise is wort take</w:t>
      </w:r>
      <w:r>
        <w:rPr>
          <w:i/>
        </w:rPr>
        <w:t>n from a previous batch of beer;</w:t>
      </w:r>
      <w:r w:rsidRPr="00355E6B">
        <w:rPr>
          <w:i/>
        </w:rPr>
        <w:t xml:space="preserve"> either sterilized canned wort or freshly pitched kräusen from a similar beer.</w:t>
      </w:r>
    </w:p>
    <w:p w:rsidR="00E82662" w:rsidRPr="00683E5A" w:rsidRDefault="00E82662" w:rsidP="00E82662">
      <w:r>
        <w:rPr>
          <w:i/>
        </w:rPr>
        <w:tab/>
      </w:r>
      <w:r w:rsidRPr="00E82662">
        <w:rPr>
          <w:b/>
          <w:i/>
        </w:rPr>
        <w:t>Bottle Conditioning Strong Beers:</w:t>
      </w:r>
      <w:r>
        <w:rPr>
          <w:i/>
        </w:rPr>
        <w:t xml:space="preserve"> </w:t>
      </w:r>
      <w:r w:rsidRPr="00E82662">
        <w:rPr>
          <w:i/>
        </w:rPr>
        <w:t>It is difficult to bottle-condition strong beers, even under the best circumstances. To start the process, however, it is often necessary to add fresh yeast (one capable of surviving in a high-alcohol environment) and some yeast nutrient to your priming sugar solution. Even so, your beer will carbonate very slowly over a period of months.</w:t>
      </w:r>
    </w:p>
    <w:p w:rsidR="00BB4CBD" w:rsidRPr="00355E6B" w:rsidRDefault="00907FEF" w:rsidP="00BB4CBD">
      <w:pPr>
        <w:rPr>
          <w:i/>
        </w:rPr>
      </w:pPr>
      <w:r w:rsidRPr="00355E6B">
        <w:rPr>
          <w:i/>
        </w:rPr>
        <w:tab/>
      </w:r>
      <w:r w:rsidRPr="00355E6B">
        <w:rPr>
          <w:b/>
          <w:i/>
        </w:rPr>
        <w:t>Caps:</w:t>
      </w:r>
      <w:r w:rsidRPr="00355E6B">
        <w:rPr>
          <w:i/>
        </w:rPr>
        <w:t xml:space="preserve"> Caps or seals for bottles should be tight. Oxygen-barrier bottle caps are desirable for malty beers which are intended to be aged for long periods of time. They are not recommended for beers with lots of late hop character, since the same chemicals which scavenge oxygen also scavenge hop aroma and flavor compounds!</w:t>
      </w:r>
    </w:p>
    <w:p w:rsidR="00907FEF" w:rsidRPr="00355E6B" w:rsidRDefault="00907FEF" w:rsidP="00907FEF">
      <w:pPr>
        <w:rPr>
          <w:i/>
        </w:rPr>
      </w:pPr>
      <w:r w:rsidRPr="00355E6B">
        <w:rPr>
          <w:i/>
        </w:rPr>
        <w:tab/>
      </w:r>
      <w:r w:rsidRPr="00355E6B">
        <w:rPr>
          <w:b/>
          <w:i/>
        </w:rPr>
        <w:t>Carbonation Levels:</w:t>
      </w:r>
      <w:r w:rsidRPr="00355E6B">
        <w:rPr>
          <w:i/>
        </w:rPr>
        <w:t xml:space="preserve"> Different beer styles require different carbonation levels. As a rule of thumb, anything below 2.0 volumes of CO</w:t>
      </w:r>
      <w:r w:rsidRPr="00355E6B">
        <w:rPr>
          <w:i/>
          <w:vertAlign w:val="subscript"/>
        </w:rPr>
        <w:t>2</w:t>
      </w:r>
      <w:r w:rsidRPr="00355E6B">
        <w:rPr>
          <w:i/>
        </w:rPr>
        <w:t xml:space="preserve"> is “low” carbonation, 2.0-2.5 is “moderate</w:t>
      </w:r>
      <w:r w:rsidR="00355E6B" w:rsidRPr="00355E6B">
        <w:rPr>
          <w:i/>
        </w:rPr>
        <w:t>,</w:t>
      </w:r>
      <w:r w:rsidRPr="00355E6B">
        <w:rPr>
          <w:i/>
        </w:rPr>
        <w:t>” 2.5</w:t>
      </w:r>
      <w:r w:rsidR="00355E6B" w:rsidRPr="00355E6B">
        <w:rPr>
          <w:i/>
        </w:rPr>
        <w:t>-3.0</w:t>
      </w:r>
      <w:r w:rsidRPr="00355E6B">
        <w:rPr>
          <w:i/>
        </w:rPr>
        <w:t xml:space="preserve"> is “high”</w:t>
      </w:r>
      <w:r w:rsidR="00355E6B" w:rsidRPr="00355E6B">
        <w:rPr>
          <w:i/>
        </w:rPr>
        <w:t xml:space="preserve"> and anything above 3.0 is “very high.”</w:t>
      </w:r>
      <w:r w:rsidRPr="00355E6B">
        <w:rPr>
          <w:i/>
        </w:rPr>
        <w:t xml:space="preserve"> Some authors suggest carbonation levels to higher or lower ranges.</w:t>
      </w:r>
    </w:p>
    <w:p w:rsidR="00907FEF" w:rsidRPr="00355E6B" w:rsidRDefault="00907FEF" w:rsidP="00907FEF">
      <w:pPr>
        <w:rPr>
          <w:i/>
        </w:rPr>
      </w:pPr>
    </w:p>
    <w:tbl>
      <w:tblPr>
        <w:tblStyle w:val="TableGrid"/>
        <w:tblW w:w="0" w:type="auto"/>
        <w:tblLook w:val="04A0"/>
      </w:tblPr>
      <w:tblGrid>
        <w:gridCol w:w="2718"/>
        <w:gridCol w:w="2718"/>
      </w:tblGrid>
      <w:tr w:rsidR="00355E6B" w:rsidRPr="00355E6B" w:rsidTr="00907FEF">
        <w:tc>
          <w:tcPr>
            <w:tcW w:w="2718" w:type="dxa"/>
          </w:tcPr>
          <w:p w:rsidR="00355E6B" w:rsidRPr="00355E6B" w:rsidRDefault="00355E6B" w:rsidP="00355E6B">
            <w:pPr>
              <w:rPr>
                <w:b/>
                <w:i/>
              </w:rPr>
            </w:pPr>
            <w:r w:rsidRPr="00355E6B">
              <w:rPr>
                <w:b/>
                <w:i/>
              </w:rPr>
              <w:t>Beer Style</w:t>
            </w:r>
          </w:p>
        </w:tc>
        <w:tc>
          <w:tcPr>
            <w:tcW w:w="2718" w:type="dxa"/>
          </w:tcPr>
          <w:p w:rsidR="00355E6B" w:rsidRPr="00355E6B" w:rsidRDefault="00355E6B" w:rsidP="00D263AB">
            <w:pPr>
              <w:rPr>
                <w:b/>
                <w:i/>
              </w:rPr>
            </w:pPr>
            <w:r w:rsidRPr="00355E6B">
              <w:rPr>
                <w:b/>
                <w:i/>
              </w:rPr>
              <w:t>Volumes of CO</w:t>
            </w:r>
            <w:r w:rsidRPr="00355E6B">
              <w:rPr>
                <w:b/>
                <w:i/>
                <w:vertAlign w:val="subscript"/>
              </w:rPr>
              <w:t>2</w:t>
            </w:r>
            <w:r w:rsidRPr="00355E6B">
              <w:rPr>
                <w:b/>
                <w:i/>
              </w:rPr>
              <w:t xml:space="preserve"> Ranges</w:t>
            </w:r>
          </w:p>
        </w:tc>
      </w:tr>
      <w:tr w:rsidR="00355E6B" w:rsidRPr="00355E6B" w:rsidTr="00907FEF">
        <w:tc>
          <w:tcPr>
            <w:tcW w:w="2718" w:type="dxa"/>
          </w:tcPr>
          <w:p w:rsidR="00355E6B" w:rsidRPr="00355E6B" w:rsidRDefault="00355E6B" w:rsidP="00907FEF">
            <w:pPr>
              <w:rPr>
                <w:i/>
              </w:rPr>
            </w:pPr>
            <w:r w:rsidRPr="00355E6B">
              <w:rPr>
                <w:i/>
              </w:rPr>
              <w:t>American Ales &amp; Lagers</w:t>
            </w:r>
          </w:p>
        </w:tc>
        <w:tc>
          <w:tcPr>
            <w:tcW w:w="2718" w:type="dxa"/>
          </w:tcPr>
          <w:p w:rsidR="00355E6B" w:rsidRPr="00355E6B" w:rsidRDefault="00355E6B" w:rsidP="00355E6B">
            <w:pPr>
              <w:rPr>
                <w:i/>
              </w:rPr>
            </w:pPr>
            <w:r w:rsidRPr="00355E6B">
              <w:rPr>
                <w:i/>
              </w:rPr>
              <w:t>2.2-3.0</w:t>
            </w:r>
          </w:p>
        </w:tc>
      </w:tr>
      <w:tr w:rsidR="00355E6B" w:rsidRPr="00355E6B" w:rsidTr="00907FEF">
        <w:tc>
          <w:tcPr>
            <w:tcW w:w="2718" w:type="dxa"/>
          </w:tcPr>
          <w:p w:rsidR="00355E6B" w:rsidRPr="00355E6B" w:rsidRDefault="00355E6B" w:rsidP="00D263AB">
            <w:pPr>
              <w:rPr>
                <w:i/>
              </w:rPr>
            </w:pPr>
            <w:r w:rsidRPr="00355E6B">
              <w:rPr>
                <w:i/>
              </w:rPr>
              <w:t>Belgian Ales</w:t>
            </w:r>
          </w:p>
        </w:tc>
        <w:tc>
          <w:tcPr>
            <w:tcW w:w="2718" w:type="dxa"/>
          </w:tcPr>
          <w:p w:rsidR="00355E6B" w:rsidRPr="00355E6B" w:rsidRDefault="00355E6B" w:rsidP="00355E6B">
            <w:pPr>
              <w:rPr>
                <w:i/>
              </w:rPr>
            </w:pPr>
            <w:r w:rsidRPr="00355E6B">
              <w:rPr>
                <w:i/>
              </w:rPr>
              <w:t>1.9-4.5</w:t>
            </w:r>
          </w:p>
        </w:tc>
      </w:tr>
      <w:tr w:rsidR="00355E6B" w:rsidRPr="00355E6B" w:rsidTr="00907FEF">
        <w:tc>
          <w:tcPr>
            <w:tcW w:w="2718" w:type="dxa"/>
          </w:tcPr>
          <w:p w:rsidR="00355E6B" w:rsidRPr="00355E6B" w:rsidRDefault="00355E6B" w:rsidP="00907FEF">
            <w:pPr>
              <w:rPr>
                <w:i/>
              </w:rPr>
            </w:pPr>
            <w:r w:rsidRPr="00355E6B">
              <w:rPr>
                <w:i/>
              </w:rPr>
              <w:t>British Ale</w:t>
            </w:r>
          </w:p>
        </w:tc>
        <w:tc>
          <w:tcPr>
            <w:tcW w:w="2718" w:type="dxa"/>
          </w:tcPr>
          <w:p w:rsidR="00355E6B" w:rsidRPr="00355E6B" w:rsidRDefault="00355E6B" w:rsidP="00355E6B">
            <w:pPr>
              <w:rPr>
                <w:i/>
              </w:rPr>
            </w:pPr>
            <w:r w:rsidRPr="00355E6B">
              <w:rPr>
                <w:i/>
              </w:rPr>
              <w:t>1.5-2.2</w:t>
            </w:r>
          </w:p>
        </w:tc>
      </w:tr>
      <w:tr w:rsidR="00355E6B" w:rsidRPr="00355E6B" w:rsidTr="00907FEF">
        <w:tc>
          <w:tcPr>
            <w:tcW w:w="2718" w:type="dxa"/>
          </w:tcPr>
          <w:p w:rsidR="00355E6B" w:rsidRPr="00355E6B" w:rsidRDefault="00355E6B" w:rsidP="00D263AB">
            <w:pPr>
              <w:rPr>
                <w:i/>
              </w:rPr>
            </w:pPr>
            <w:r w:rsidRPr="00355E6B">
              <w:rPr>
                <w:i/>
              </w:rPr>
              <w:t>European Lagers</w:t>
            </w:r>
          </w:p>
        </w:tc>
        <w:tc>
          <w:tcPr>
            <w:tcW w:w="2718" w:type="dxa"/>
          </w:tcPr>
          <w:p w:rsidR="00355E6B" w:rsidRPr="00355E6B" w:rsidRDefault="00355E6B" w:rsidP="00D263AB">
            <w:pPr>
              <w:rPr>
                <w:i/>
              </w:rPr>
            </w:pPr>
            <w:r w:rsidRPr="00355E6B">
              <w:rPr>
                <w:i/>
              </w:rPr>
              <w:t>2.2-2.7</w:t>
            </w:r>
          </w:p>
        </w:tc>
      </w:tr>
      <w:tr w:rsidR="00355E6B" w:rsidRPr="00355E6B" w:rsidTr="00907FEF">
        <w:tc>
          <w:tcPr>
            <w:tcW w:w="2718" w:type="dxa"/>
          </w:tcPr>
          <w:p w:rsidR="00355E6B" w:rsidRPr="00355E6B" w:rsidRDefault="00355E6B" w:rsidP="00D263AB">
            <w:pPr>
              <w:rPr>
                <w:i/>
              </w:rPr>
            </w:pPr>
            <w:r w:rsidRPr="00355E6B">
              <w:rPr>
                <w:i/>
              </w:rPr>
              <w:t>Fruit Lambic</w:t>
            </w:r>
          </w:p>
        </w:tc>
        <w:tc>
          <w:tcPr>
            <w:tcW w:w="2718" w:type="dxa"/>
          </w:tcPr>
          <w:p w:rsidR="00355E6B" w:rsidRPr="00355E6B" w:rsidRDefault="00355E6B" w:rsidP="00D263AB">
            <w:pPr>
              <w:rPr>
                <w:i/>
              </w:rPr>
            </w:pPr>
            <w:r w:rsidRPr="00355E6B">
              <w:rPr>
                <w:i/>
              </w:rPr>
              <w:t>3.0-4.5</w:t>
            </w:r>
          </w:p>
        </w:tc>
      </w:tr>
      <w:tr w:rsidR="00355E6B" w:rsidRPr="00355E6B" w:rsidTr="00907FEF">
        <w:tc>
          <w:tcPr>
            <w:tcW w:w="2718" w:type="dxa"/>
          </w:tcPr>
          <w:p w:rsidR="00355E6B" w:rsidRPr="00355E6B" w:rsidRDefault="00355E6B" w:rsidP="00D263AB">
            <w:pPr>
              <w:rPr>
                <w:i/>
              </w:rPr>
            </w:pPr>
            <w:r w:rsidRPr="00355E6B">
              <w:rPr>
                <w:i/>
              </w:rPr>
              <w:t>German Wheat Beers</w:t>
            </w:r>
          </w:p>
        </w:tc>
        <w:tc>
          <w:tcPr>
            <w:tcW w:w="2718" w:type="dxa"/>
          </w:tcPr>
          <w:p w:rsidR="00355E6B" w:rsidRPr="00355E6B" w:rsidRDefault="00355E6B" w:rsidP="00355E6B">
            <w:pPr>
              <w:rPr>
                <w:i/>
              </w:rPr>
            </w:pPr>
            <w:r w:rsidRPr="00355E6B">
              <w:rPr>
                <w:i/>
              </w:rPr>
              <w:t>2.8-5.1</w:t>
            </w:r>
          </w:p>
        </w:tc>
      </w:tr>
      <w:tr w:rsidR="00355E6B" w:rsidRPr="00355E6B" w:rsidTr="00907FEF">
        <w:tc>
          <w:tcPr>
            <w:tcW w:w="2718" w:type="dxa"/>
          </w:tcPr>
          <w:p w:rsidR="00355E6B" w:rsidRPr="00355E6B" w:rsidRDefault="00355E6B" w:rsidP="00355E6B">
            <w:pPr>
              <w:rPr>
                <w:i/>
              </w:rPr>
            </w:pPr>
            <w:r w:rsidRPr="00355E6B">
              <w:rPr>
                <w:i/>
              </w:rPr>
              <w:t>Gueuze</w:t>
            </w:r>
          </w:p>
        </w:tc>
        <w:tc>
          <w:tcPr>
            <w:tcW w:w="2718" w:type="dxa"/>
          </w:tcPr>
          <w:p w:rsidR="00355E6B" w:rsidRPr="00355E6B" w:rsidRDefault="00355E6B" w:rsidP="00D263AB">
            <w:pPr>
              <w:rPr>
                <w:i/>
              </w:rPr>
            </w:pPr>
            <w:r w:rsidRPr="00355E6B">
              <w:rPr>
                <w:i/>
              </w:rPr>
              <w:t>2.4-2.8</w:t>
            </w:r>
          </w:p>
        </w:tc>
      </w:tr>
      <w:tr w:rsidR="00355E6B" w:rsidRPr="00355E6B" w:rsidTr="00907FEF">
        <w:tc>
          <w:tcPr>
            <w:tcW w:w="2718" w:type="dxa"/>
          </w:tcPr>
          <w:p w:rsidR="00355E6B" w:rsidRPr="00355E6B" w:rsidRDefault="00355E6B" w:rsidP="00907FEF">
            <w:pPr>
              <w:rPr>
                <w:i/>
              </w:rPr>
            </w:pPr>
            <w:r w:rsidRPr="00355E6B">
              <w:rPr>
                <w:i/>
              </w:rPr>
              <w:t>Porters &amp; Stouts</w:t>
            </w:r>
          </w:p>
        </w:tc>
        <w:tc>
          <w:tcPr>
            <w:tcW w:w="2718" w:type="dxa"/>
          </w:tcPr>
          <w:p w:rsidR="00355E6B" w:rsidRPr="00355E6B" w:rsidRDefault="00355E6B" w:rsidP="00D263AB">
            <w:pPr>
              <w:rPr>
                <w:i/>
              </w:rPr>
            </w:pPr>
            <w:r w:rsidRPr="00355E6B">
              <w:rPr>
                <w:i/>
              </w:rPr>
              <w:t>1.7-2.3</w:t>
            </w:r>
          </w:p>
        </w:tc>
      </w:tr>
    </w:tbl>
    <w:p w:rsidR="00907FEF" w:rsidRPr="00355E6B" w:rsidRDefault="00907FEF" w:rsidP="00BB4CBD">
      <w:pPr>
        <w:rPr>
          <w:i/>
        </w:rPr>
      </w:pPr>
    </w:p>
    <w:p w:rsidR="00355E6B" w:rsidRPr="00355E6B" w:rsidRDefault="00355E6B" w:rsidP="00BB4CBD">
      <w:pPr>
        <w:rPr>
          <w:i/>
        </w:rPr>
      </w:pPr>
      <w:r w:rsidRPr="00355E6B">
        <w:rPr>
          <w:i/>
        </w:rPr>
        <w:tab/>
      </w:r>
      <w:r w:rsidRPr="00355E6B">
        <w:rPr>
          <w:b/>
          <w:i/>
        </w:rPr>
        <w:t>Kegging and Counterpressure Bottling:</w:t>
      </w:r>
      <w:r w:rsidRPr="00355E6B">
        <w:rPr>
          <w:i/>
        </w:rPr>
        <w:t xml:space="preserve"> Kegging is a specialized subject which is beyond the scope of these notes. Keep in mind, however, that the amount of carbonation the beer can hold, and the rate at which carbonation dissolves in the beer depends on the temperature of the beer. This is important if you are trying to get proper carbonation levels in kegged beer prior to dispensing it to bottles using a counterpressure bottling wand.</w:t>
      </w:r>
    </w:p>
    <w:p w:rsidR="00BB4CBD" w:rsidRDefault="00355E6B" w:rsidP="00802007">
      <w:r w:rsidRPr="00355E6B">
        <w:rPr>
          <w:i/>
        </w:rPr>
        <w:tab/>
        <w:t>Many counterpressure bottle fillers fill almost to the lip of the bottle, and some brewers think that this minimizes oxidation by limiting headspace. This isn’t true, however. Any headspace gets filled by carbon dioxide.</w:t>
      </w:r>
    </w:p>
    <w:p w:rsidR="00F96486" w:rsidRDefault="00F96486" w:rsidP="00A31B99"/>
    <w:p w:rsidR="00355E6B" w:rsidRDefault="00355E6B" w:rsidP="00355E6B">
      <w:pPr>
        <w:pStyle w:val="Heading2"/>
      </w:pPr>
      <w:bookmarkStart w:id="0" w:name="_Ref240360711"/>
      <w:bookmarkStart w:id="1" w:name="_Toc341782096"/>
      <w:bookmarkStart w:id="2" w:name="_Toc341782098"/>
      <w:bookmarkStart w:id="3" w:name="_Toc341782100"/>
      <w:r w:rsidRPr="00C14163">
        <w:t xml:space="preserve">Part </w:t>
      </w:r>
      <w:r>
        <w:t>3</w:t>
      </w:r>
      <w:r w:rsidRPr="00C14163">
        <w:t>:</w:t>
      </w:r>
      <w:r>
        <w:t xml:space="preserve"> Aging</w:t>
      </w:r>
    </w:p>
    <w:p w:rsidR="00355E6B" w:rsidRPr="00CC56D2" w:rsidRDefault="00355E6B" w:rsidP="00355E6B">
      <w:r w:rsidRPr="00AE19FD">
        <w:tab/>
      </w:r>
      <w:r w:rsidRPr="00CC56D2">
        <w:t>Aging is the process of letting beer condition in its final package (bottle or keg) at cellar temperatures for extended periods of time. This mostly has undesirable effects, but there are exceptions.</w:t>
      </w:r>
    </w:p>
    <w:p w:rsidR="00355E6B" w:rsidRDefault="00355E6B" w:rsidP="00355E6B">
      <w:r w:rsidRPr="00CC56D2">
        <w:tab/>
      </w:r>
      <w:r w:rsidRPr="00DA0BD3">
        <w:rPr>
          <w:rStyle w:val="Strong"/>
        </w:rPr>
        <w:t>Oxidation:</w:t>
      </w:r>
      <w:r w:rsidRPr="00CC56D2">
        <w:t xml:space="preserve"> Most features of aging are due to oxidation, which can be slowed by using compounds such as ascorbic acid. The effects of oxidization are as follows:</w:t>
      </w:r>
    </w:p>
    <w:p w:rsidR="00355E6B" w:rsidRDefault="00355E6B" w:rsidP="00FB7E17">
      <w:pPr>
        <w:pStyle w:val="ListParagraph"/>
        <w:numPr>
          <w:ilvl w:val="0"/>
          <w:numId w:val="11"/>
        </w:numPr>
        <w:ind w:left="360" w:hanging="180"/>
      </w:pPr>
      <w:r w:rsidRPr="00CC56D2">
        <w:t>Hop oils degrade, reducing the intensity of hop aroma and bitterness. Oxidation also causes a “raspberry leaf” or “catty” aroma.</w:t>
      </w:r>
    </w:p>
    <w:p w:rsidR="00355E6B" w:rsidRDefault="00355E6B" w:rsidP="00FB7E17">
      <w:pPr>
        <w:pStyle w:val="ListParagraph"/>
        <w:numPr>
          <w:ilvl w:val="0"/>
          <w:numId w:val="11"/>
        </w:numPr>
        <w:ind w:left="360" w:hanging="180"/>
      </w:pPr>
      <w:r w:rsidRPr="00CC56D2">
        <w:t>Malt products degrade to produce cloying sweet, toffee-like or caramel notes.</w:t>
      </w:r>
    </w:p>
    <w:p w:rsidR="00355E6B" w:rsidRDefault="00355E6B" w:rsidP="00FB7E17">
      <w:pPr>
        <w:pStyle w:val="ListParagraph"/>
        <w:numPr>
          <w:ilvl w:val="0"/>
          <w:numId w:val="11"/>
        </w:numPr>
        <w:ind w:left="360" w:hanging="180"/>
      </w:pPr>
      <w:r w:rsidRPr="00CC56D2">
        <w:t>Dark malts degrade to produce “dark fruit,” “black currant,” or “raisin,” notes.</w:t>
      </w:r>
    </w:p>
    <w:p w:rsidR="00355E6B" w:rsidRDefault="00355E6B" w:rsidP="00FB7E17">
      <w:pPr>
        <w:pStyle w:val="ListParagraph"/>
        <w:numPr>
          <w:ilvl w:val="0"/>
          <w:numId w:val="11"/>
        </w:numPr>
        <w:ind w:left="360" w:hanging="180"/>
      </w:pPr>
      <w:r w:rsidRPr="00CC56D2">
        <w:t>The color of the beer lightens slightly as melanoidins degrade.</w:t>
      </w:r>
    </w:p>
    <w:p w:rsidR="00355E6B" w:rsidRDefault="00355E6B" w:rsidP="00FB7E17">
      <w:pPr>
        <w:pStyle w:val="ListParagraph"/>
        <w:numPr>
          <w:ilvl w:val="0"/>
          <w:numId w:val="11"/>
        </w:numPr>
        <w:ind w:left="360" w:hanging="180"/>
      </w:pPr>
      <w:r w:rsidRPr="00CC56D2">
        <w:t>Volatile ester and fusel alcohol compounds degrade to become less noticeable.</w:t>
      </w:r>
    </w:p>
    <w:p w:rsidR="00355E6B" w:rsidRDefault="00355E6B" w:rsidP="00FB7E17">
      <w:pPr>
        <w:pStyle w:val="ListParagraph"/>
        <w:numPr>
          <w:ilvl w:val="0"/>
          <w:numId w:val="11"/>
        </w:numPr>
        <w:ind w:left="360" w:hanging="180"/>
      </w:pPr>
      <w:r w:rsidRPr="00CC56D2">
        <w:t>Staling of other compounds produces “inky” flavors and aromas.</w:t>
      </w:r>
    </w:p>
    <w:p w:rsidR="00355E6B" w:rsidRDefault="00355E6B" w:rsidP="00FB7E17">
      <w:pPr>
        <w:pStyle w:val="ListParagraph"/>
        <w:numPr>
          <w:ilvl w:val="0"/>
          <w:numId w:val="11"/>
        </w:numPr>
        <w:ind w:left="360" w:hanging="180"/>
      </w:pPr>
      <w:r w:rsidRPr="00CC56D2">
        <w:t>As oxidization progresses, lipid compounds break down to produce papery, cardboard or leathery aromas and flavors.</w:t>
      </w:r>
    </w:p>
    <w:p w:rsidR="00355E6B" w:rsidRPr="00CC56D2" w:rsidRDefault="00355E6B" w:rsidP="00FB7E17">
      <w:pPr>
        <w:pStyle w:val="ListParagraph"/>
        <w:numPr>
          <w:ilvl w:val="0"/>
          <w:numId w:val="11"/>
        </w:numPr>
        <w:ind w:left="360" w:hanging="180"/>
      </w:pPr>
      <w:r w:rsidRPr="00CC56D2">
        <w:t>Extremely oxidized dark malts react with oxygen to produce sherry or vinegar aromas and flavors.</w:t>
      </w:r>
    </w:p>
    <w:p w:rsidR="00355E6B" w:rsidRDefault="00355E6B" w:rsidP="00355E6B">
      <w:r>
        <w:tab/>
      </w:r>
      <w:r w:rsidRPr="00DA0BD3">
        <w:rPr>
          <w:rStyle w:val="Strong"/>
        </w:rPr>
        <w:t xml:space="preserve">Other Aging Effects: </w:t>
      </w:r>
      <w:r w:rsidRPr="00CC56D2">
        <w:t>Other effects of aging include:</w:t>
      </w:r>
    </w:p>
    <w:p w:rsidR="00355E6B" w:rsidRDefault="00355E6B" w:rsidP="00FB7E17">
      <w:pPr>
        <w:pStyle w:val="ListParagraph"/>
        <w:numPr>
          <w:ilvl w:val="0"/>
          <w:numId w:val="11"/>
        </w:numPr>
        <w:ind w:left="360" w:hanging="180"/>
      </w:pPr>
      <w:r w:rsidRPr="00CC56D2">
        <w:t xml:space="preserve">Wild yeasts </w:t>
      </w:r>
      <w:r>
        <w:t xml:space="preserve">or other infectious bacteria can </w:t>
      </w:r>
      <w:r w:rsidRPr="00CC56D2">
        <w:t>gradually take hold, causing off flavors, especially in barrel-aged beers.</w:t>
      </w:r>
      <w:r>
        <w:t xml:space="preserve"> This is desirable in lambics and other “wild fermented” beers.</w:t>
      </w:r>
    </w:p>
    <w:p w:rsidR="00355E6B" w:rsidRDefault="00355E6B" w:rsidP="00FB7E17">
      <w:pPr>
        <w:pStyle w:val="ListParagraph"/>
        <w:numPr>
          <w:ilvl w:val="0"/>
          <w:numId w:val="11"/>
        </w:numPr>
        <w:ind w:left="360" w:hanging="180"/>
      </w:pPr>
      <w:r w:rsidRPr="00CC56D2">
        <w:t>Prolonged contact with a metal bottle cap can cause rusty or metallic flavors and aromas if the beer is aged on its side.</w:t>
      </w:r>
    </w:p>
    <w:p w:rsidR="00355E6B" w:rsidRPr="00CC56D2" w:rsidRDefault="00355E6B" w:rsidP="00FB7E17">
      <w:pPr>
        <w:pStyle w:val="ListParagraph"/>
        <w:numPr>
          <w:ilvl w:val="0"/>
          <w:numId w:val="11"/>
        </w:numPr>
        <w:ind w:left="360" w:hanging="180"/>
      </w:pPr>
      <w:r w:rsidRPr="00CC56D2">
        <w:t>Wood-aged beers can take on vanilla aromas and flavors as lignins in the wood convert to vanillin in the presence of alcohol.</w:t>
      </w:r>
    </w:p>
    <w:p w:rsidR="00355E6B" w:rsidRDefault="00355E6B" w:rsidP="00355E6B">
      <w:r>
        <w:tab/>
      </w:r>
      <w:r w:rsidRPr="00DA0BD3">
        <w:rPr>
          <w:rStyle w:val="Strong"/>
        </w:rPr>
        <w:t xml:space="preserve">Desirable Aging: </w:t>
      </w:r>
      <w:r w:rsidRPr="00AE19FD">
        <w:t xml:space="preserve">For strong beers, especially highly-hopped, dark strong beers, such as Russian Imperial Stout, Old </w:t>
      </w:r>
      <w:r w:rsidRPr="00AE19FD">
        <w:lastRenderedPageBreak/>
        <w:t>Ale or Barleywine, aging is desirable, as long as oxidation is kept in check. Extended aging breaks down fusel alcohols and esters making the beer’s flavor more complex, while melanoidins react with alcohol and oxygen to produce “dark fruit” aromas and flavors reminiscent of black currants, black cherries, figs, dates, plums, prunes or raisins</w:t>
      </w:r>
      <w:r w:rsidR="00FB7E17">
        <w:t>,</w:t>
      </w:r>
      <w:r w:rsidRPr="00AE19FD">
        <w:t xml:space="preserve"> as well as flavors and aromas reminiscent of sherry. Aging also reduces hop bitterness, making the beer taste smoother. As a rule of thumb, if a beer is above 7% ABV, it will usually cellar well, at least for a year or so. Beers above 9-10% can be stored for years, if not decades.</w:t>
      </w:r>
    </w:p>
    <w:p w:rsidR="00355E6B" w:rsidRPr="00FB7E17" w:rsidRDefault="00355E6B" w:rsidP="00355E6B">
      <w:pPr>
        <w:rPr>
          <w:i/>
        </w:rPr>
      </w:pPr>
      <w:r w:rsidRPr="00683E5A">
        <w:tab/>
      </w:r>
      <w:r w:rsidRPr="00DA0BD3">
        <w:rPr>
          <w:rStyle w:val="Strong"/>
        </w:rPr>
        <w:t xml:space="preserve">Aging and Preserving: </w:t>
      </w:r>
      <w:r w:rsidRPr="00FB7E17">
        <w:rPr>
          <w:i/>
        </w:rPr>
        <w:t>While some degree of oxidation is desirable in strong ales</w:t>
      </w:r>
      <w:r w:rsidR="00FB7E17">
        <w:rPr>
          <w:i/>
        </w:rPr>
        <w:t xml:space="preserve"> and a few other styles of beer</w:t>
      </w:r>
      <w:r w:rsidRPr="00FB7E17">
        <w:rPr>
          <w:i/>
        </w:rPr>
        <w:t xml:space="preserve">, excessive oxidation will ruin even the finest </w:t>
      </w:r>
      <w:r w:rsidR="00FB7E17">
        <w:rPr>
          <w:i/>
        </w:rPr>
        <w:t>beer</w:t>
      </w:r>
      <w:r w:rsidRPr="00FB7E17">
        <w:rPr>
          <w:i/>
        </w:rPr>
        <w:t>. If you intend to cellar a high-gravity beer for more than a few years, protect your beer from oxidation by using the following techniques.</w:t>
      </w:r>
    </w:p>
    <w:p w:rsidR="00355E6B" w:rsidRPr="00FB7E17" w:rsidRDefault="00355E6B" w:rsidP="00FB7E17">
      <w:pPr>
        <w:pStyle w:val="ListParagraph"/>
        <w:numPr>
          <w:ilvl w:val="0"/>
          <w:numId w:val="11"/>
        </w:numPr>
        <w:ind w:left="360" w:hanging="180"/>
        <w:rPr>
          <w:i/>
        </w:rPr>
      </w:pPr>
      <w:r w:rsidRPr="00FB7E17">
        <w:rPr>
          <w:i/>
        </w:rPr>
        <w:t>Make sure your containers are filled to the proper level.</w:t>
      </w:r>
    </w:p>
    <w:p w:rsidR="00355E6B" w:rsidRPr="00FB7E17" w:rsidRDefault="00355E6B" w:rsidP="00FB7E17">
      <w:pPr>
        <w:pStyle w:val="ListParagraph"/>
        <w:numPr>
          <w:ilvl w:val="0"/>
          <w:numId w:val="11"/>
        </w:numPr>
        <w:ind w:left="360" w:hanging="180"/>
        <w:rPr>
          <w:i/>
        </w:rPr>
      </w:pPr>
      <w:r w:rsidRPr="00FB7E17">
        <w:rPr>
          <w:i/>
        </w:rPr>
        <w:t>If you have a CO</w:t>
      </w:r>
      <w:r w:rsidRPr="00FB7E17">
        <w:rPr>
          <w:rFonts w:ascii="Arial Narrow" w:hAnsi="Arial Narrow"/>
          <w:i/>
          <w:vertAlign w:val="subscript"/>
        </w:rPr>
        <w:t xml:space="preserve">2 </w:t>
      </w:r>
      <w:r w:rsidRPr="00FB7E17">
        <w:rPr>
          <w:i/>
        </w:rPr>
        <w:t>tank, use it to purge air from your bottles or kegs before you fill them. Carbon dioxide is heavier than air, so unless it is disturbed, it will stay in the containers until they are filled.</w:t>
      </w:r>
    </w:p>
    <w:p w:rsidR="00355E6B" w:rsidRPr="00FB7E17" w:rsidRDefault="00355E6B" w:rsidP="00FB7E17">
      <w:pPr>
        <w:pStyle w:val="ListParagraph"/>
        <w:numPr>
          <w:ilvl w:val="0"/>
          <w:numId w:val="11"/>
        </w:numPr>
        <w:ind w:left="360" w:hanging="180"/>
        <w:rPr>
          <w:i/>
        </w:rPr>
      </w:pPr>
      <w:r w:rsidRPr="00FB7E17">
        <w:rPr>
          <w:i/>
        </w:rPr>
        <w:t>Use special anti-oxidant bottle caps.</w:t>
      </w:r>
    </w:p>
    <w:p w:rsidR="00355E6B" w:rsidRPr="00FB7E17" w:rsidRDefault="00355E6B" w:rsidP="00FB7E17">
      <w:pPr>
        <w:pStyle w:val="ListParagraph"/>
        <w:numPr>
          <w:ilvl w:val="0"/>
          <w:numId w:val="11"/>
        </w:numPr>
        <w:ind w:left="360" w:hanging="180"/>
        <w:rPr>
          <w:i/>
        </w:rPr>
      </w:pPr>
      <w:r w:rsidRPr="00FB7E17">
        <w:rPr>
          <w:i/>
        </w:rPr>
        <w:t>Add a small amount of vitamin C (ascorbic acid - a natural antioxidant compound) to your beer.</w:t>
      </w:r>
    </w:p>
    <w:p w:rsidR="00355E6B" w:rsidRPr="00FB7E17" w:rsidRDefault="00355E6B" w:rsidP="00FB7E17">
      <w:pPr>
        <w:pStyle w:val="ListParagraph"/>
        <w:numPr>
          <w:ilvl w:val="0"/>
          <w:numId w:val="11"/>
        </w:numPr>
        <w:ind w:left="360" w:hanging="180"/>
        <w:rPr>
          <w:i/>
        </w:rPr>
      </w:pPr>
      <w:r w:rsidRPr="00FB7E17">
        <w:rPr>
          <w:i/>
        </w:rPr>
        <w:t>If you cork your bottles, store them on their sides so that the liquid remains in contact with the cork so that it doesn’t dry out and shrink. If you cap your bottles, store them upright so that the liquid doesn’t touch the cap, and so that carbon dioxide outgassed during carbonation forms a vapor barrier between the outside air and the beer.</w:t>
      </w:r>
    </w:p>
    <w:p w:rsidR="00355E6B" w:rsidRPr="00FB7E17" w:rsidRDefault="00355E6B" w:rsidP="00FB7E17">
      <w:pPr>
        <w:pStyle w:val="ListParagraph"/>
        <w:numPr>
          <w:ilvl w:val="0"/>
          <w:numId w:val="11"/>
        </w:numPr>
        <w:ind w:left="360" w:hanging="180"/>
        <w:rPr>
          <w:i/>
        </w:rPr>
      </w:pPr>
      <w:r w:rsidRPr="00FB7E17">
        <w:rPr>
          <w:i/>
        </w:rPr>
        <w:t>Protect the cork or bottle cap by dipping the seal and bottleneck in wax or similar material. Not only does the wax help keep air out of the bottle, but it makes it look fancy!</w:t>
      </w:r>
    </w:p>
    <w:bookmarkEnd w:id="0"/>
    <w:bookmarkEnd w:id="1"/>
    <w:bookmarkEnd w:id="2"/>
    <w:bookmarkEnd w:id="3"/>
    <w:p w:rsidR="0004271F" w:rsidRPr="00F82A80" w:rsidRDefault="0004271F" w:rsidP="00A31B99"/>
    <w:p w:rsidR="005C76AA" w:rsidRPr="00F82A80" w:rsidRDefault="005C76AA" w:rsidP="005C76AA">
      <w:pPr>
        <w:pStyle w:val="Heading2"/>
        <w:rPr>
          <w:rFonts w:cs="Times New Roman"/>
        </w:rPr>
      </w:pPr>
      <w:r w:rsidRPr="00F82A80">
        <w:rPr>
          <w:rFonts w:cs="Times New Roman"/>
        </w:rPr>
        <w:t xml:space="preserve">Part </w:t>
      </w:r>
      <w:r w:rsidR="00277056">
        <w:rPr>
          <w:rFonts w:cs="Times New Roman"/>
        </w:rPr>
        <w:t>4</w:t>
      </w:r>
      <w:r w:rsidRPr="00F82A80">
        <w:rPr>
          <w:rFonts w:cs="Times New Roman"/>
        </w:rPr>
        <w:t>: Off-Flavors</w:t>
      </w:r>
    </w:p>
    <w:p w:rsidR="005A62AC" w:rsidRPr="00C96BE6" w:rsidRDefault="005A62AC" w:rsidP="005A62AC"/>
    <w:p w:rsidR="005A62AC" w:rsidRPr="0095367D" w:rsidRDefault="005A62AC" w:rsidP="005A62AC">
      <w:r w:rsidRPr="001E0BD8">
        <w:rPr>
          <w:b/>
          <w:sz w:val="24"/>
        </w:rPr>
        <w:t>Almond</w:t>
      </w:r>
      <w:r>
        <w:rPr>
          <w:b/>
          <w:sz w:val="24"/>
        </w:rPr>
        <w:t xml:space="preserve"> (Oxidation, Malt)</w:t>
      </w:r>
    </w:p>
    <w:p w:rsidR="005A62AC" w:rsidRPr="00ED4A30" w:rsidRDefault="005A62AC" w:rsidP="005A62AC">
      <w:r w:rsidRPr="00ED4A30">
        <w:tab/>
      </w:r>
      <w:r w:rsidRPr="00ED4A30">
        <w:rPr>
          <w:b/>
          <w:i/>
        </w:rPr>
        <w:t>Detected in:</w:t>
      </w:r>
      <w:r w:rsidRPr="00ED4A30">
        <w:t xml:space="preserve"> </w:t>
      </w:r>
      <w:r>
        <w:t>Aroma, flavor</w:t>
      </w:r>
      <w:r w:rsidRPr="00ED4A30">
        <w:t>.</w:t>
      </w:r>
    </w:p>
    <w:p w:rsidR="005A62AC" w:rsidRPr="00ED4A30" w:rsidRDefault="005A62AC" w:rsidP="005A62AC">
      <w:r w:rsidRPr="006D1A20">
        <w:rPr>
          <w:rStyle w:val="Strong"/>
        </w:rPr>
        <w:tab/>
      </w:r>
      <w:r>
        <w:rPr>
          <w:b/>
          <w:i/>
        </w:rPr>
        <w:t>Described As:</w:t>
      </w:r>
      <w:r w:rsidRPr="00ED4A30">
        <w:t xml:space="preserve"> </w:t>
      </w:r>
      <w:r w:rsidRPr="002B6E2D">
        <w:t>Benzaldehyde</w:t>
      </w:r>
      <w:r>
        <w:t>, bitter almond, marzipan, nutty. Also described as Brazil nuts, hazelnuts or other types of tree nuts. In some cases it can be reminiscent of Playdough™, plastic or cherries.</w:t>
      </w:r>
    </w:p>
    <w:p w:rsidR="005A62AC" w:rsidRDefault="005A62AC" w:rsidP="005A62AC">
      <w:r>
        <w:tab/>
      </w:r>
      <w:r w:rsidRPr="001044F5">
        <w:rPr>
          <w:b/>
          <w:i/>
        </w:rPr>
        <w:t xml:space="preserve">Typical </w:t>
      </w:r>
      <w:r>
        <w:rPr>
          <w:b/>
          <w:i/>
        </w:rPr>
        <w:t>O</w:t>
      </w:r>
      <w:r w:rsidRPr="001044F5">
        <w:rPr>
          <w:b/>
          <w:i/>
        </w:rPr>
        <w:t>rigins:</w:t>
      </w:r>
      <w:r>
        <w:t xml:space="preserve"> Aging, specialty grains, yeast strain.</w:t>
      </w:r>
    </w:p>
    <w:p w:rsidR="005A62AC" w:rsidRDefault="005A62AC" w:rsidP="005A62AC">
      <w:r>
        <w:tab/>
      </w:r>
      <w:r w:rsidRPr="001044F5">
        <w:rPr>
          <w:b/>
          <w:i/>
        </w:rPr>
        <w:t>Typical Concentrations in Beer:</w:t>
      </w:r>
      <w:r>
        <w:t xml:space="preserve"> 1</w:t>
      </w:r>
      <w:r w:rsidRPr="00C96BE6">
        <w:t>-10 µg/l</w:t>
      </w:r>
      <w:r>
        <w:t>.</w:t>
      </w:r>
    </w:p>
    <w:p w:rsidR="005A62AC" w:rsidRDefault="005A62AC" w:rsidP="005A62AC">
      <w:r>
        <w:tab/>
      </w:r>
      <w:r w:rsidRPr="001044F5">
        <w:rPr>
          <w:b/>
          <w:i/>
        </w:rPr>
        <w:t>Perception Threshold:</w:t>
      </w:r>
      <w:r>
        <w:t xml:space="preserve"> </w:t>
      </w:r>
      <w:r w:rsidRPr="00C96BE6">
        <w:t>1 mg/l</w:t>
      </w:r>
      <w:r>
        <w:t>.</w:t>
      </w:r>
    </w:p>
    <w:p w:rsidR="005A62AC" w:rsidRDefault="005A62AC" w:rsidP="005A62AC">
      <w:r>
        <w:tab/>
      </w:r>
      <w:r w:rsidRPr="001044F5">
        <w:rPr>
          <w:b/>
          <w:i/>
        </w:rPr>
        <w:t>Beer Flavor Wheel Number:</w:t>
      </w:r>
      <w:r w:rsidRPr="00C96BE6">
        <w:t xml:space="preserve"> 0224</w:t>
      </w:r>
      <w:r>
        <w:t>.</w:t>
      </w:r>
    </w:p>
    <w:p w:rsidR="005A62AC" w:rsidRDefault="005A62AC" w:rsidP="005A62AC">
      <w:r w:rsidRPr="006D1A20">
        <w:rPr>
          <w:rStyle w:val="Strong"/>
        </w:rPr>
        <w:tab/>
      </w:r>
      <w:r w:rsidRPr="005E1672">
        <w:rPr>
          <w:b/>
          <w:i/>
        </w:rPr>
        <w:t>Discussion:</w:t>
      </w:r>
      <w:r w:rsidRPr="006D1A20">
        <w:rPr>
          <w:rStyle w:val="Strong"/>
        </w:rPr>
        <w:t xml:space="preserve"> </w:t>
      </w:r>
      <w:r>
        <w:t>An o</w:t>
      </w:r>
      <w:r w:rsidRPr="001E0BD8">
        <w:t>ccasional off-flavor in beer</w:t>
      </w:r>
      <w:r>
        <w:t xml:space="preserve"> which arises due to aging</w:t>
      </w:r>
      <w:r w:rsidRPr="001E0BD8">
        <w:t>.</w:t>
      </w:r>
      <w:r>
        <w:t xml:space="preserve"> Similar smelling and tasting compounds might arise due to use of brown or toasted malt. Nutty oxidative notes occur when </w:t>
      </w:r>
      <w:r w:rsidRPr="00ED4A30">
        <w:t>melanoidins, alcohol and oxygen interact reducing volatile molecules such as esters and hop compounds.</w:t>
      </w:r>
      <w:r>
        <w:t xml:space="preserve"> They often occur with other oxidative notes such as dark fruit or sherry-like aromas and flavors.</w:t>
      </w:r>
      <w:r w:rsidRPr="00A71371">
        <w:t xml:space="preserve"> </w:t>
      </w:r>
      <w:r w:rsidRPr="00ED4A30">
        <w:t>These compounds might be reduced back into their original form by oxidizing alcohols into aldehydes.</w:t>
      </w:r>
      <w:r>
        <w:t xml:space="preserve"> Almond aroma is mostly caused by benzaldehyde.</w:t>
      </w:r>
    </w:p>
    <w:p w:rsidR="005A62AC" w:rsidRDefault="005A62AC" w:rsidP="005A62AC">
      <w:r>
        <w:tab/>
        <w:t>Some strains of yeast produce aldehydes other than acetaldehyde during the initial phases of fermentation, which can result in aromas which are reminiscent of nuts, Playdough™ or plastic.</w:t>
      </w:r>
    </w:p>
    <w:p w:rsidR="005A62AC" w:rsidRPr="00ED4A30" w:rsidRDefault="005A62AC" w:rsidP="005A62AC">
      <w:r>
        <w:tab/>
        <w:t>Also see Catty, Leathery, Oxidation, Papery and Sherry-like.</w:t>
      </w:r>
    </w:p>
    <w:p w:rsidR="005A62AC" w:rsidRPr="00ED4A30" w:rsidRDefault="005A62AC" w:rsidP="005A62AC">
      <w:r w:rsidRPr="00ED4A30">
        <w:lastRenderedPageBreak/>
        <w:tab/>
      </w:r>
      <w:r w:rsidRPr="00ED4A30">
        <w:rPr>
          <w:b/>
          <w:i/>
        </w:rPr>
        <w:t>Increase</w:t>
      </w:r>
      <w:r>
        <w:rPr>
          <w:b/>
          <w:i/>
        </w:rPr>
        <w:t>d By</w:t>
      </w:r>
      <w:r w:rsidRPr="00ED4A30">
        <w:rPr>
          <w:b/>
          <w:i/>
        </w:rPr>
        <w:t>:</w:t>
      </w:r>
      <w:r w:rsidRPr="00ED4A30">
        <w:t xml:space="preserve"> High oxygen levels during mashing and boiling (</w:t>
      </w:r>
      <w:r>
        <w:t>i.e., H</w:t>
      </w:r>
      <w:r w:rsidRPr="00ED4A30">
        <w:t xml:space="preserve">ot </w:t>
      </w:r>
      <w:r>
        <w:t>S</w:t>
      </w:r>
      <w:r w:rsidRPr="00ED4A30">
        <w:t xml:space="preserve">ide </w:t>
      </w:r>
      <w:r>
        <w:t>A</w:t>
      </w:r>
      <w:r w:rsidRPr="00ED4A30">
        <w:t>eration</w:t>
      </w:r>
      <w:r>
        <w:t xml:space="preserve"> - HSA</w:t>
      </w:r>
      <w:r w:rsidRPr="00ED4A30">
        <w:t>). Carrying hot or cold break into fermenting beer</w:t>
      </w:r>
      <w:r>
        <w:t xml:space="preserve">; </w:t>
      </w:r>
      <w:r w:rsidRPr="00ED4A30">
        <w:t>increasing the amount of fatty acids present</w:t>
      </w:r>
      <w:r>
        <w:t xml:space="preserve"> in finished beer</w:t>
      </w:r>
      <w:r w:rsidRPr="00ED4A30">
        <w:t>. Exposing green beer to air during transfer and/or packaging. Excessive air inside storage containers. Non-airtight storage containers. High temperature storage conditions</w:t>
      </w:r>
      <w:r>
        <w:t xml:space="preserve"> (above ~ 55 °F)</w:t>
      </w:r>
      <w:r w:rsidRPr="00ED4A30">
        <w:t>.</w:t>
      </w:r>
    </w:p>
    <w:p w:rsidR="005A62AC" w:rsidRPr="00ED4A30" w:rsidRDefault="005A62AC" w:rsidP="005A62AC">
      <w:r w:rsidRPr="00ED4A30">
        <w:tab/>
      </w:r>
      <w:r w:rsidRPr="00ED4A30">
        <w:rPr>
          <w:b/>
          <w:i/>
        </w:rPr>
        <w:t>To Avoid or Control:</w:t>
      </w:r>
      <w:r w:rsidRPr="00ED4A30">
        <w:t xml:space="preserve"> Avoid hot side aeration (don’t splash or spray hot mash liquor or wort). Get good hot and cold break. Separate hot and cold break from wort. Don’t aerate beer after fermentation starts. Avoid splashing beer during transfer and packaging. Purge conditioning and storage vessels with carbon dioxide before filling them. Don’t underfill bottles or kegs. Minimize headspace in bottles (no more than 1-2” below the crown). Get a good seal on bottles and keg. Use anti-oxidant bottle caps and/or wax over caps. </w:t>
      </w:r>
      <w:r w:rsidR="00277056" w:rsidRPr="00ED4A30">
        <w:t>Avoid high temperature (90+</w:t>
      </w:r>
      <w:r w:rsidR="00277056">
        <w:t xml:space="preserve"> </w:t>
      </w:r>
      <w:r w:rsidR="00277056" w:rsidRPr="00ED4A30">
        <w:t xml:space="preserve">°F) storage conditions. </w:t>
      </w:r>
      <w:r w:rsidRPr="00ED4A30">
        <w:t>Keep beer cool (32-50 °F) for long-term storage. Don’t age beer unless it can stand up to long-term storage.</w:t>
      </w:r>
    </w:p>
    <w:p w:rsidR="005A62AC" w:rsidRDefault="005A62AC" w:rsidP="005A62AC">
      <w:r w:rsidRPr="006D1A20">
        <w:rPr>
          <w:rStyle w:val="Strong"/>
        </w:rPr>
        <w:tab/>
      </w:r>
      <w:r w:rsidRPr="00ED4A30">
        <w:rPr>
          <w:b/>
          <w:i/>
        </w:rPr>
        <w:t xml:space="preserve">When Are </w:t>
      </w:r>
      <w:r>
        <w:rPr>
          <w:b/>
          <w:i/>
        </w:rPr>
        <w:t xml:space="preserve">Almond (Nutty) </w:t>
      </w:r>
      <w:r w:rsidRPr="00ED4A30">
        <w:rPr>
          <w:b/>
          <w:i/>
        </w:rPr>
        <w:t>Notes Appropriate?:</w:t>
      </w:r>
      <w:r w:rsidRPr="00ED4A30">
        <w:t xml:space="preserve"> </w:t>
      </w:r>
      <w:r>
        <w:t>Low levels of nutty notes are acceptable, even welcome, in malt-focused dark beers such as Munich dunkels, English milds, brown ales, and brown porters and American brown ales, as well as dunkelweizens, weizenbocks and old ales.</w:t>
      </w:r>
    </w:p>
    <w:p w:rsidR="005A62AC" w:rsidRPr="00ED4A30" w:rsidRDefault="005A62AC" w:rsidP="005A62AC"/>
    <w:p w:rsidR="005A62AC" w:rsidRPr="0095367D" w:rsidRDefault="005A62AC" w:rsidP="005A62AC">
      <w:r w:rsidRPr="00ED4A30">
        <w:rPr>
          <w:b/>
          <w:sz w:val="24"/>
        </w:rPr>
        <w:t>Oxidation</w:t>
      </w:r>
    </w:p>
    <w:p w:rsidR="005A62AC" w:rsidRPr="00ED4A30" w:rsidRDefault="005A62AC" w:rsidP="005A62AC">
      <w:r w:rsidRPr="00ED4A30">
        <w:tab/>
      </w:r>
      <w:r w:rsidRPr="00ED4A30">
        <w:rPr>
          <w:b/>
          <w:i/>
        </w:rPr>
        <w:t>Detected In:</w:t>
      </w:r>
      <w:r>
        <w:t xml:space="preserve"> Aroma, flavor, mouthfeel.</w:t>
      </w:r>
    </w:p>
    <w:p w:rsidR="005A62AC" w:rsidRDefault="005A62AC" w:rsidP="005A62AC">
      <w:r w:rsidRPr="00ED4A30">
        <w:tab/>
      </w:r>
      <w:r>
        <w:rPr>
          <w:b/>
          <w:i/>
        </w:rPr>
        <w:t>Described As:</w:t>
      </w:r>
      <w:r w:rsidRPr="00ED4A30">
        <w:t xml:space="preserve"> </w:t>
      </w:r>
      <w:r>
        <w:t>D</w:t>
      </w:r>
      <w:r w:rsidRPr="00ED4A30">
        <w:t>ull, stale</w:t>
      </w:r>
      <w:r>
        <w:t>.</w:t>
      </w:r>
      <w:r w:rsidRPr="00ED4A30">
        <w:t xml:space="preserve"> At low levels oxidation can be taste or smell “like ball-point pen,” </w:t>
      </w:r>
      <w:r>
        <w:t xml:space="preserve">honey, </w:t>
      </w:r>
      <w:r w:rsidRPr="00ED4A30">
        <w:t xml:space="preserve">inky, </w:t>
      </w:r>
      <w:r>
        <w:t xml:space="preserve">metallic, </w:t>
      </w:r>
      <w:r w:rsidRPr="00ED4A30">
        <w:t>musty</w:t>
      </w:r>
      <w:r>
        <w:t xml:space="preserve"> or </w:t>
      </w:r>
      <w:r w:rsidRPr="00ED4A30">
        <w:t>nutty</w:t>
      </w:r>
      <w:r>
        <w:t xml:space="preserve"> and might have a slight harsh, metallic, peppery mouthfeel. See discussion for further sensory characteristics associated with oxidation.</w:t>
      </w:r>
    </w:p>
    <w:p w:rsidR="005A62AC" w:rsidRDefault="005A62AC" w:rsidP="005A62AC">
      <w:r w:rsidRPr="009E5586">
        <w:tab/>
      </w:r>
      <w:r w:rsidRPr="009E5586">
        <w:rPr>
          <w:b/>
          <w:i/>
        </w:rPr>
        <w:t>Typical Origins:</w:t>
      </w:r>
      <w:r w:rsidRPr="009E5586">
        <w:t xml:space="preserve"> </w:t>
      </w:r>
      <w:r>
        <w:t>Aging, process faults.</w:t>
      </w:r>
    </w:p>
    <w:p w:rsidR="005A62AC" w:rsidRDefault="005A62AC" w:rsidP="005A62AC">
      <w:r>
        <w:tab/>
      </w:r>
      <w:r w:rsidRPr="001044F5">
        <w:rPr>
          <w:b/>
          <w:i/>
        </w:rPr>
        <w:t>Typical Concentrations in Beer:</w:t>
      </w:r>
      <w:r>
        <w:t xml:space="preserve"> Variable depending on exact chemical.</w:t>
      </w:r>
    </w:p>
    <w:p w:rsidR="005A62AC" w:rsidRPr="00C96BE6" w:rsidRDefault="005A62AC" w:rsidP="005A62AC">
      <w:r>
        <w:tab/>
      </w:r>
      <w:r w:rsidRPr="001044F5">
        <w:rPr>
          <w:b/>
          <w:i/>
        </w:rPr>
        <w:t>Perception Threshold:</w:t>
      </w:r>
      <w:r>
        <w:t xml:space="preserve"> Variable depending on exact chemical.</w:t>
      </w:r>
    </w:p>
    <w:p w:rsidR="005A62AC" w:rsidRDefault="005A62AC" w:rsidP="005A62AC">
      <w:r>
        <w:tab/>
      </w:r>
      <w:r w:rsidRPr="001044F5">
        <w:rPr>
          <w:b/>
          <w:i/>
        </w:rPr>
        <w:t>Beer Flavor Wheel Number:</w:t>
      </w:r>
      <w:r w:rsidRPr="00C96BE6">
        <w:t xml:space="preserve"> </w:t>
      </w:r>
      <w:r>
        <w:t>Variable.</w:t>
      </w:r>
    </w:p>
    <w:p w:rsidR="005A62AC" w:rsidRPr="0098758A" w:rsidRDefault="005A62AC" w:rsidP="005A62AC">
      <w:pPr>
        <w:rPr>
          <w:sz w:val="16"/>
        </w:rPr>
      </w:pPr>
      <w:r w:rsidRPr="006D1A20">
        <w:rPr>
          <w:rStyle w:val="Strong"/>
        </w:rPr>
        <w:tab/>
      </w:r>
      <w:r w:rsidRPr="00ED4A30">
        <w:rPr>
          <w:b/>
          <w:i/>
        </w:rPr>
        <w:t>Discuss</w:t>
      </w:r>
      <w:r>
        <w:rPr>
          <w:b/>
          <w:i/>
        </w:rPr>
        <w:t>ion</w:t>
      </w:r>
      <w:r w:rsidRPr="00ED4A30">
        <w:rPr>
          <w:b/>
          <w:i/>
        </w:rPr>
        <w:t>:</w:t>
      </w:r>
      <w:r w:rsidRPr="006D1A20">
        <w:rPr>
          <w:rStyle w:val="Strong"/>
        </w:rPr>
        <w:t xml:space="preserve"> </w:t>
      </w:r>
      <w:r w:rsidRPr="00ED4A30">
        <w:t>Oxidation is the interaction of dissolved oxygen with other chemical compounds in beer</w:t>
      </w:r>
      <w:r>
        <w:t>, usually formy carboxyl compounds. It is the major source of flavor instability during beer storage</w:t>
      </w:r>
      <w:r w:rsidRPr="00ED4A30">
        <w:t xml:space="preserve">. Oxidation is increased by introducing air to wort or beer after fermentation has begun and by storing beer at high temperatures in non-airtight containers. </w:t>
      </w:r>
      <w:r>
        <w:t xml:space="preserve">There are many pathways which cause flavor instability in beer, some of which are discussed elsewhere; </w:t>
      </w:r>
      <w:r w:rsidRPr="0098758A">
        <w:t>also see Almond, Catty, Leathery, Papery and Sherry-like.</w:t>
      </w:r>
    </w:p>
    <w:p w:rsidR="005A62AC" w:rsidRDefault="005A62AC" w:rsidP="005A62AC">
      <w:r>
        <w:tab/>
        <w:t>Flavor instability is noted as a progressive drop in hop bitterness (the remaining bitterness can become harsher), hop flavor, hop aroma, and Esters. Changes in flavor or aroma due to f</w:t>
      </w:r>
      <w:r w:rsidRPr="00325C67">
        <w:t xml:space="preserve">lavor </w:t>
      </w:r>
      <w:r>
        <w:t>i</w:t>
      </w:r>
      <w:r w:rsidRPr="00325C67">
        <w:t>nstability</w:t>
      </w:r>
      <w:r>
        <w:t xml:space="preserve"> are</w:t>
      </w:r>
      <w:r w:rsidRPr="00325C67">
        <w:t xml:space="preserve"> more perceptible in bland</w:t>
      </w:r>
      <w:r>
        <w:t>er</w:t>
      </w:r>
      <w:r w:rsidRPr="00325C67">
        <w:t xml:space="preserve"> beer</w:t>
      </w:r>
      <w:r>
        <w:t>s</w:t>
      </w:r>
      <w:r w:rsidRPr="00325C67">
        <w:t xml:space="preserve"> than </w:t>
      </w:r>
      <w:r>
        <w:t>more full-flavored ones.</w:t>
      </w:r>
    </w:p>
    <w:p w:rsidR="005A62AC" w:rsidRDefault="005A62AC" w:rsidP="005A62AC">
      <w:r>
        <w:tab/>
        <w:t>In early- to mid-stage oxidation, beer might develop “ribes” (blackcurrant leaf or tomcat urine) and/or Leathery notes which fade with time. As the beer ages, it might also develop honey, bready or toffee-like flavors and a sweet or honey-like aroma. With time, the beer might develop distinct Papery or “tomato juice” (see Papery), and/or Almond,</w:t>
      </w:r>
      <w:r w:rsidRPr="004F5AA0">
        <w:t xml:space="preserve"> </w:t>
      </w:r>
      <w:r>
        <w:t>Isovaleric or Sherry-like notes (q.q.v.). The latter can sometimes be perceived as vinous or woody. Likewise, harsh or solventy higher alcohols might degrade to more pleasant Esters or Aldehydes, and the beer might develop Earthy, M</w:t>
      </w:r>
      <w:r w:rsidRPr="00325C67">
        <w:t>etallic, straw</w:t>
      </w:r>
      <w:r>
        <w:t xml:space="preserve">-like (see Grassy) </w:t>
      </w:r>
      <w:r>
        <w:lastRenderedPageBreak/>
        <w:t>notes</w:t>
      </w:r>
      <w:r w:rsidRPr="00325C67">
        <w:t>.</w:t>
      </w:r>
      <w:r w:rsidRPr="000C7889">
        <w:t xml:space="preserve"> </w:t>
      </w:r>
      <w:r w:rsidRPr="00325C67">
        <w:t xml:space="preserve">Beer aged at </w:t>
      </w:r>
      <w:r>
        <w:t>77 °F (</w:t>
      </w:r>
      <w:r w:rsidRPr="00325C67">
        <w:t>25 °C</w:t>
      </w:r>
      <w:r>
        <w:t>)</w:t>
      </w:r>
      <w:r w:rsidRPr="00325C67">
        <w:t xml:space="preserve"> tends to develop caramel </w:t>
      </w:r>
      <w:r>
        <w:t>notes while at 86-99 °F (</w:t>
      </w:r>
      <w:r w:rsidRPr="00325C67">
        <w:t>30-37 °C</w:t>
      </w:r>
      <w:r>
        <w:t>) it develops more papery notes.</w:t>
      </w:r>
    </w:p>
    <w:p w:rsidR="005A62AC" w:rsidRDefault="005A62AC" w:rsidP="005A62AC">
      <w:r>
        <w:tab/>
        <w:t>Changes in flavor or aroma due to f</w:t>
      </w:r>
      <w:r w:rsidRPr="00325C67">
        <w:t xml:space="preserve">lavor </w:t>
      </w:r>
      <w:r>
        <w:t>i</w:t>
      </w:r>
      <w:r w:rsidRPr="00325C67">
        <w:t>nstability</w:t>
      </w:r>
      <w:r>
        <w:t xml:space="preserve"> are</w:t>
      </w:r>
      <w:r w:rsidRPr="00325C67">
        <w:t xml:space="preserve"> more perceptible in bland</w:t>
      </w:r>
      <w:r>
        <w:t>er</w:t>
      </w:r>
      <w:r w:rsidRPr="00325C67">
        <w:t xml:space="preserve"> beer</w:t>
      </w:r>
      <w:r>
        <w:t>s</w:t>
      </w:r>
      <w:r w:rsidRPr="00325C67">
        <w:t xml:space="preserve"> than </w:t>
      </w:r>
      <w:r>
        <w:t>more full-flavored ones.</w:t>
      </w:r>
    </w:p>
    <w:p w:rsidR="005A62AC" w:rsidRDefault="005A62AC" w:rsidP="005A62AC">
      <w:r>
        <w:tab/>
        <w:t>The main factors in oxidation are levels of dissolved oxygen in the beer and temperature. Oxygen can be introduced into the beer at any stage during the brewing process, from mashing to conditioning. Except when aerating the wort to improve yeast performance (the yeast takes up the dissolved oxygen within a few hours), brewers should take every step possible to avoid aerating their brewing liquor, mash, wort or beer.</w:t>
      </w:r>
    </w:p>
    <w:p w:rsidR="005A62AC" w:rsidRDefault="005A62AC" w:rsidP="005A62AC">
      <w:r>
        <w:tab/>
        <w:t>Commercial breweries take great pains to prevent oxygenation at all phases of production. During mashing, mash is “doughed in” in an oxygen free environment and, ideally, mash is pumped into the mash tun from below to minimize oxidation of the mash. Sparge liquor is deoxygenated and is pumped into the lauter tun under oxygen free conditions. Pumps and other equipment are checked to make sure that oxygen doesn’t get into the mash or wort during transfer. Wort boil, fermentation and conditioning also takes place in oxygen free environments. Modern packaging equipment means that modern commercial bottled beer has less than 0.1 ppm dissolved oxygen.</w:t>
      </w:r>
    </w:p>
    <w:p w:rsidR="005A62AC" w:rsidRDefault="005A62AC" w:rsidP="005A62AC">
      <w:r>
        <w:tab/>
      </w:r>
      <w:del w:id="4" w:author="Thomas" w:date="2012-03-05T04:43:00Z">
        <w:r>
          <w:delText xml:space="preserve"> </w:delText>
        </w:r>
      </w:del>
      <w:r>
        <w:t>Aeration of the sparge liquor during recirculation (AKA “hot side aeration”) is a major factor in oxidation of homebrewed beer. Splashing or aerating mash liquor, sparge liquor, wort or beer during transfer or packaging are other sources of oxidation in homebrew.</w:t>
      </w:r>
    </w:p>
    <w:p w:rsidR="005A62AC" w:rsidRDefault="005A62AC" w:rsidP="005A62AC">
      <w:r>
        <w:tab/>
        <w:t>Regardless of oxygen levels, r</w:t>
      </w:r>
      <w:r w:rsidRPr="00325C67">
        <w:t>ate of flavor change depends on temperature</w:t>
      </w:r>
      <w:r>
        <w:t>. Beer stored at 32</w:t>
      </w:r>
      <w:r w:rsidRPr="00325C67">
        <w:t>-</w:t>
      </w:r>
      <w:r>
        <w:t>39</w:t>
      </w:r>
      <w:r w:rsidRPr="00325C67">
        <w:t xml:space="preserve"> °</w:t>
      </w:r>
      <w:r>
        <w:t>F (0-4 °</w:t>
      </w:r>
      <w:r w:rsidRPr="00325C67">
        <w:t>C</w:t>
      </w:r>
      <w:r>
        <w:t>)</w:t>
      </w:r>
      <w:r w:rsidRPr="00325C67">
        <w:t xml:space="preserve"> shows no oxidation even after many months of storage</w:t>
      </w:r>
      <w:r>
        <w:t>, while beer packaged under low oxygen conditions might show signs of aging after about 100 days at 68 °F (20 °C)</w:t>
      </w:r>
      <w:r w:rsidRPr="00325C67">
        <w:t>.</w:t>
      </w:r>
      <w:r>
        <w:t xml:space="preserve"> Storage at higher temperatures results in a 2-3 fold increase in aging rate; beer might show signs of oxidation at 30 days if held at 86 °F (30 °C), while beer held at 140 °F (60 °C) will show signs of oxidation after just 1 day!</w:t>
      </w:r>
    </w:p>
    <w:p w:rsidR="005A62AC" w:rsidRPr="00325C67" w:rsidRDefault="005A62AC" w:rsidP="005A62AC">
      <w:r>
        <w:tab/>
      </w:r>
      <w:r w:rsidRPr="00325C67">
        <w:t xml:space="preserve">Pathways involved in </w:t>
      </w:r>
      <w:r>
        <w:t>s</w:t>
      </w:r>
      <w:r w:rsidRPr="00325C67">
        <w:t xml:space="preserve">ynthesis of </w:t>
      </w:r>
      <w:r>
        <w:t>s</w:t>
      </w:r>
      <w:r w:rsidRPr="00325C67">
        <w:t>taling substances</w:t>
      </w:r>
      <w:r>
        <w:t xml:space="preserve"> include:</w:t>
      </w:r>
    </w:p>
    <w:p w:rsidR="005A62AC" w:rsidRPr="00325C67" w:rsidRDefault="005A62AC" w:rsidP="005A62AC">
      <w:r w:rsidRPr="00325C67">
        <w:tab/>
      </w:r>
      <w:r>
        <w:t xml:space="preserve">* </w:t>
      </w:r>
      <w:r w:rsidRPr="000C7889">
        <w:rPr>
          <w:b/>
          <w:i/>
        </w:rPr>
        <w:t>Melanoidin-Catalyzed Oxidation of Higher Alcohols:</w:t>
      </w:r>
      <w:r w:rsidRPr="00325C67">
        <w:t xml:space="preserve"> Alcohols in beer can be converted to their equivalent aldehydes through the catalysis of melanoidins.</w:t>
      </w:r>
    </w:p>
    <w:p w:rsidR="005A62AC" w:rsidRPr="00325C67" w:rsidRDefault="005A62AC" w:rsidP="005A62AC">
      <w:r w:rsidRPr="00325C67">
        <w:tab/>
      </w:r>
      <w:r w:rsidRPr="000C7889">
        <w:rPr>
          <w:b/>
          <w:i/>
        </w:rPr>
        <w:t>* Oxidation of Iso-alpha-acids:</w:t>
      </w:r>
      <w:r w:rsidRPr="00325C67">
        <w:t xml:space="preserve"> Might be involved in staling of beer. Hop fractions less prone to staling.</w:t>
      </w:r>
    </w:p>
    <w:p w:rsidR="005A62AC" w:rsidRPr="00325C67" w:rsidRDefault="005A62AC" w:rsidP="005A62AC">
      <w:r w:rsidRPr="00325C67">
        <w:tab/>
      </w:r>
      <w:r w:rsidRPr="000C7889">
        <w:rPr>
          <w:b/>
          <w:i/>
        </w:rPr>
        <w:t>* Strecker Degradation of Amino Acids:</w:t>
      </w:r>
      <w:r w:rsidRPr="00325C67">
        <w:t xml:space="preserve"> Reaction</w:t>
      </w:r>
      <w:r>
        <w:t>s</w:t>
      </w:r>
      <w:r w:rsidRPr="00325C67">
        <w:t xml:space="preserve"> between amino acid and an alpha-dicarbonyl compound, such as the intermediates in browning reactions. The amino acid is converted into an aldehyde. Polyphenols may have a catalytic role.</w:t>
      </w:r>
    </w:p>
    <w:p w:rsidR="005A62AC" w:rsidRPr="00325C67" w:rsidRDefault="005A62AC" w:rsidP="005A62AC">
      <w:r w:rsidRPr="00325C67">
        <w:tab/>
      </w:r>
      <w:r w:rsidRPr="006D1A20">
        <w:rPr>
          <w:rStyle w:val="Strong"/>
        </w:rPr>
        <w:t>* Aldol Condensations:</w:t>
      </w:r>
      <w:r w:rsidRPr="00325C67">
        <w:t xml:space="preserve"> </w:t>
      </w:r>
      <w:r>
        <w:t xml:space="preserve">Reactions </w:t>
      </w:r>
      <w:r w:rsidRPr="00325C67">
        <w:t>between separate aldehydes or ketones is rout</w:t>
      </w:r>
      <w:r>
        <w:t>e</w:t>
      </w:r>
      <w:r w:rsidRPr="00325C67">
        <w:t xml:space="preserve"> through which (E)-2-nonenol might be produced by </w:t>
      </w:r>
      <w:r w:rsidR="00277056" w:rsidRPr="00325C67">
        <w:t>a</w:t>
      </w:r>
      <w:r w:rsidRPr="00325C67">
        <w:t xml:space="preserve"> reaction between an acetaldehyde and heptanal. Diverse other carbonyls might be generated in this way, with the amino acid proline as a catalyst.</w:t>
      </w:r>
    </w:p>
    <w:p w:rsidR="005A62AC" w:rsidRPr="00325C67" w:rsidRDefault="005A62AC" w:rsidP="005A62AC">
      <w:r w:rsidRPr="00325C67">
        <w:tab/>
      </w:r>
      <w:r>
        <w:t xml:space="preserve">* </w:t>
      </w:r>
      <w:r w:rsidRPr="000C7889">
        <w:rPr>
          <w:b/>
          <w:i/>
        </w:rPr>
        <w:t>Oxygenation of Unsaturated Fatty Acids:</w:t>
      </w:r>
      <w:r w:rsidRPr="00325C67">
        <w:t xml:space="preserve"> Oxidative breakdown of lipids</w:t>
      </w:r>
      <w:r>
        <w:t xml:space="preserve"> can cause sulfury or rancid notes in beer.</w:t>
      </w:r>
    </w:p>
    <w:p w:rsidR="005A62AC" w:rsidRPr="00325C67" w:rsidRDefault="005A62AC" w:rsidP="005A62AC">
      <w:r>
        <w:tab/>
      </w:r>
      <w:r w:rsidRPr="00325C67">
        <w:t>Antioxidants</w:t>
      </w:r>
      <w:r>
        <w:t xml:space="preserve"> naturally found in beer, which block oxidation, include:</w:t>
      </w:r>
    </w:p>
    <w:p w:rsidR="005A62AC" w:rsidRPr="00325C67" w:rsidRDefault="005A62AC" w:rsidP="005A62AC">
      <w:r w:rsidRPr="00325C67">
        <w:tab/>
      </w:r>
      <w:r w:rsidRPr="006D1A20">
        <w:rPr>
          <w:i/>
        </w:rPr>
        <w:t>* Polyphenols:</w:t>
      </w:r>
      <w:r w:rsidRPr="00325C67">
        <w:t xml:space="preserve"> </w:t>
      </w:r>
      <w:r>
        <w:t xml:space="preserve">These compounds </w:t>
      </w:r>
      <w:r w:rsidRPr="00325C67">
        <w:t>scavenge oxygen free radicals, superoxide and hydroxyl, inhibit lipoxygenase</w:t>
      </w:r>
      <w:r>
        <w:t xml:space="preserve"> and act as </w:t>
      </w:r>
      <w:r w:rsidRPr="00325C67">
        <w:t>chelating agents - sequester</w:t>
      </w:r>
      <w:r>
        <w:t>ing</w:t>
      </w:r>
      <w:r w:rsidRPr="00325C67">
        <w:t xml:space="preserve"> metal ions such as iron and </w:t>
      </w:r>
      <w:r w:rsidRPr="00325C67">
        <w:lastRenderedPageBreak/>
        <w:t>copper.</w:t>
      </w:r>
      <w:r>
        <w:t xml:space="preserve"> Unfortunately, they also cause astringency and chill haze.</w:t>
      </w:r>
    </w:p>
    <w:p w:rsidR="005A62AC" w:rsidRPr="00325C67" w:rsidRDefault="005A62AC" w:rsidP="005A62AC">
      <w:r w:rsidRPr="006D1A20">
        <w:rPr>
          <w:i/>
        </w:rPr>
        <w:tab/>
        <w:t>* Melanoidins:</w:t>
      </w:r>
      <w:r w:rsidRPr="00325C67">
        <w:t xml:space="preserve"> </w:t>
      </w:r>
      <w:r>
        <w:t>The compounds s</w:t>
      </w:r>
      <w:r w:rsidRPr="00325C67">
        <w:t>cavenge superoxide, peroxide &amp; hydroxyl</w:t>
      </w:r>
      <w:r>
        <w:t>, b</w:t>
      </w:r>
      <w:r w:rsidRPr="00325C67">
        <w:t xml:space="preserve">ut </w:t>
      </w:r>
      <w:r>
        <w:t xml:space="preserve">also </w:t>
      </w:r>
      <w:r w:rsidRPr="00325C67">
        <w:t>promote formation of higher alcohols.</w:t>
      </w:r>
    </w:p>
    <w:p w:rsidR="005A62AC" w:rsidRPr="00325C67" w:rsidRDefault="005A62AC" w:rsidP="005A62AC">
      <w:r w:rsidRPr="00325C67">
        <w:tab/>
      </w:r>
      <w:r w:rsidRPr="006D1A20">
        <w:rPr>
          <w:i/>
        </w:rPr>
        <w:t>* Sulfur dioxide:</w:t>
      </w:r>
      <w:r w:rsidRPr="00325C67">
        <w:t xml:space="preserve"> </w:t>
      </w:r>
      <w:r>
        <w:t>SO</w:t>
      </w:r>
      <w:r w:rsidRPr="00CA0ED4">
        <w:rPr>
          <w:vertAlign w:val="subscript"/>
        </w:rPr>
        <w:t>2</w:t>
      </w:r>
      <w:r>
        <w:t xml:space="preserve"> scavenges free radicals, b</w:t>
      </w:r>
      <w:r w:rsidRPr="00325C67">
        <w:t>ut carbonyls bind with SO</w:t>
      </w:r>
      <w:r w:rsidRPr="00CA0ED4">
        <w:rPr>
          <w:vertAlign w:val="subscript"/>
        </w:rPr>
        <w:t>2</w:t>
      </w:r>
      <w:r w:rsidRPr="00325C67">
        <w:t xml:space="preserve"> in brewing process</w:t>
      </w:r>
      <w:r>
        <w:t xml:space="preserve"> and </w:t>
      </w:r>
      <w:r w:rsidRPr="00325C67">
        <w:t>SO</w:t>
      </w:r>
      <w:r w:rsidRPr="00CA0ED4">
        <w:rPr>
          <w:vertAlign w:val="subscript"/>
        </w:rPr>
        <w:t>2</w:t>
      </w:r>
      <w:r w:rsidRPr="00325C67">
        <w:t xml:space="preserve"> </w:t>
      </w:r>
      <w:r>
        <w:t xml:space="preserve">are </w:t>
      </w:r>
      <w:r w:rsidRPr="00325C67">
        <w:t>lost in beer through unknown means</w:t>
      </w:r>
      <w:r>
        <w:t xml:space="preserve"> (</w:t>
      </w:r>
      <w:r w:rsidRPr="00325C67">
        <w:t xml:space="preserve">half </w:t>
      </w:r>
      <w:r>
        <w:t>is l</w:t>
      </w:r>
      <w:r w:rsidRPr="00325C67">
        <w:t xml:space="preserve">ost in 27 days at </w:t>
      </w:r>
      <w:r>
        <w:t>104 °F -</w:t>
      </w:r>
      <w:r w:rsidRPr="00325C67">
        <w:t>40 °C</w:t>
      </w:r>
      <w:r>
        <w:t xml:space="preserve"> - </w:t>
      </w:r>
      <w:r w:rsidRPr="00325C67">
        <w:t xml:space="preserve">, 3 years at </w:t>
      </w:r>
      <w:r>
        <w:t xml:space="preserve">32 °F - </w:t>
      </w:r>
      <w:r w:rsidRPr="00325C67">
        <w:t>0 °C</w:t>
      </w:r>
      <w:r>
        <w:t>)</w:t>
      </w:r>
      <w:r w:rsidRPr="00325C67">
        <w:t>.</w:t>
      </w:r>
      <w:r>
        <w:t xml:space="preserve"> As </w:t>
      </w:r>
      <w:r w:rsidRPr="00325C67">
        <w:t>SO</w:t>
      </w:r>
      <w:r w:rsidRPr="00CA0ED4">
        <w:rPr>
          <w:vertAlign w:val="subscript"/>
        </w:rPr>
        <w:t>2</w:t>
      </w:r>
      <w:r w:rsidRPr="00325C67">
        <w:t xml:space="preserve"> </w:t>
      </w:r>
      <w:r>
        <w:t xml:space="preserve">is </w:t>
      </w:r>
      <w:r w:rsidRPr="00325C67">
        <w:t>lost</w:t>
      </w:r>
      <w:r>
        <w:t xml:space="preserve"> carbonyl compounds are freed, resulting in flavor instability.</w:t>
      </w:r>
    </w:p>
    <w:p w:rsidR="005A62AC" w:rsidRPr="00325C67" w:rsidRDefault="005A62AC" w:rsidP="005A62AC">
      <w:r w:rsidRPr="00325C67">
        <w:tab/>
      </w:r>
      <w:r>
        <w:t xml:space="preserve">* </w:t>
      </w:r>
      <w:r w:rsidRPr="006D1A20">
        <w:rPr>
          <w:i/>
        </w:rPr>
        <w:t>Yeast:</w:t>
      </w:r>
      <w:r w:rsidRPr="00325C67">
        <w:t xml:space="preserve"> </w:t>
      </w:r>
      <w:r>
        <w:t xml:space="preserve">Yeast </w:t>
      </w:r>
      <w:r w:rsidRPr="00325C67">
        <w:t xml:space="preserve">produces </w:t>
      </w:r>
      <w:r>
        <w:t>SO</w:t>
      </w:r>
      <w:r w:rsidRPr="00CA0ED4">
        <w:rPr>
          <w:vertAlign w:val="subscript"/>
        </w:rPr>
        <w:t>2</w:t>
      </w:r>
      <w:r>
        <w:t xml:space="preserve"> and </w:t>
      </w:r>
      <w:r w:rsidRPr="00325C67">
        <w:t xml:space="preserve">reduces carbonyl compounds to </w:t>
      </w:r>
      <w:r>
        <w:t xml:space="preserve">fusel </w:t>
      </w:r>
      <w:r w:rsidRPr="00325C67">
        <w:t>alcohols.</w:t>
      </w:r>
    </w:p>
    <w:p w:rsidR="005A62AC" w:rsidRDefault="005A62AC" w:rsidP="005A62AC">
      <w:r w:rsidRPr="00325C67">
        <w:tab/>
      </w:r>
      <w:r w:rsidRPr="006D1A20">
        <w:rPr>
          <w:i/>
        </w:rPr>
        <w:t>* Chelation:</w:t>
      </w:r>
      <w:r w:rsidRPr="00325C67">
        <w:t xml:space="preserve"> Various chemicals in beer</w:t>
      </w:r>
      <w:r>
        <w:t xml:space="preserve">, such as </w:t>
      </w:r>
      <w:r w:rsidRPr="00325C67">
        <w:t>amino acids, phytic acid</w:t>
      </w:r>
      <w:r>
        <w:t xml:space="preserve"> and</w:t>
      </w:r>
      <w:r w:rsidRPr="00325C67">
        <w:t xml:space="preserve"> melanoidins</w:t>
      </w:r>
      <w:r>
        <w:t xml:space="preserve">, </w:t>
      </w:r>
      <w:r w:rsidRPr="00325C67">
        <w:t>chelate metallic ion</w:t>
      </w:r>
      <w:r>
        <w:t>s, preventing them from accelerating flavor instability.</w:t>
      </w:r>
    </w:p>
    <w:p w:rsidR="005A62AC" w:rsidRPr="00325C67" w:rsidRDefault="005A62AC" w:rsidP="005A62AC">
      <w:r>
        <w:tab/>
        <w:t>* Sulfites (e.g., Potassium metabisulfite) added to beer immediately reduces carbonyl compounds, eliminating many “stale” characteristics. The problem is that sulfites contribute unwelcome sulfury notes to beer and are toxic to yeast, making it impossible to use them in cask or bottle-conditioned beer. In some cases, their use is also restricted or prohibited by law, making commercial brewers hesitant to use them.</w:t>
      </w:r>
    </w:p>
    <w:p w:rsidR="005A62AC" w:rsidRPr="00ED4A30" w:rsidRDefault="005A62AC" w:rsidP="005A62AC">
      <w:r w:rsidRPr="00ED4A30">
        <w:tab/>
      </w:r>
      <w:r w:rsidRPr="00ED4A30">
        <w:rPr>
          <w:b/>
          <w:i/>
        </w:rPr>
        <w:t>To Avoid:</w:t>
      </w:r>
      <w:r w:rsidRPr="00ED4A30">
        <w:t xml:space="preserve"> </w:t>
      </w:r>
      <w:r>
        <w:t xml:space="preserve">* </w:t>
      </w:r>
      <w:r w:rsidRPr="00ED4A30">
        <w:t xml:space="preserve">Avoid hot side aeration (don’t splash or spray hot mash liquor or wort). </w:t>
      </w:r>
      <w:r>
        <w:t xml:space="preserve">* Avoid splashing or spraying mashing in liquor, sparge liquor, wort or beer at all stages of the production process. * </w:t>
      </w:r>
      <w:r w:rsidRPr="00ED4A30">
        <w:t>Get good hot and cold break</w:t>
      </w:r>
      <w:r>
        <w:t xml:space="preserve"> to avoid carrying excess fatty acids into wort.</w:t>
      </w:r>
      <w:r w:rsidRPr="00ED4A30">
        <w:t xml:space="preserve"> Separate hot and cold break from wort. </w:t>
      </w:r>
      <w:r>
        <w:t xml:space="preserve">* </w:t>
      </w:r>
      <w:r w:rsidRPr="00ED4A30">
        <w:t xml:space="preserve">Don’t aerate beer after fermentation starts. </w:t>
      </w:r>
      <w:r>
        <w:t xml:space="preserve">* </w:t>
      </w:r>
      <w:r w:rsidRPr="00ED4A30">
        <w:t xml:space="preserve">Purge </w:t>
      </w:r>
      <w:r>
        <w:t>brewing,</w:t>
      </w:r>
      <w:r w:rsidRPr="00ED4A30">
        <w:t xml:space="preserve"> conditioning and storage vessels with carbon dioxide before filling them. </w:t>
      </w:r>
      <w:r>
        <w:t>* Proper packaging:</w:t>
      </w:r>
      <w:r w:rsidRPr="00ED4A30">
        <w:t xml:space="preserve"> Don’t underfill bottles or kegs. Minimize headspace in bottles (no more than 1-2” below the crown). </w:t>
      </w:r>
      <w:r>
        <w:t>“Cap on foam” by immediately capping the bottle once it is filled.</w:t>
      </w:r>
      <w:r w:rsidRPr="00ED4A30">
        <w:t xml:space="preserve"> Get a good seal on bottles and keg</w:t>
      </w:r>
      <w:r>
        <w:t>s</w:t>
      </w:r>
      <w:r w:rsidRPr="00ED4A30">
        <w:t xml:space="preserve">. Use anti-oxidant bottle caps and/or wax over caps. </w:t>
      </w:r>
      <w:r w:rsidR="00277056">
        <w:t xml:space="preserve">* Proper storage conditions: </w:t>
      </w:r>
      <w:r w:rsidR="00277056" w:rsidRPr="00ED4A30">
        <w:t>Avoid high temperature (90+</w:t>
      </w:r>
      <w:r w:rsidR="00277056">
        <w:t xml:space="preserve"> </w:t>
      </w:r>
      <w:r w:rsidR="00277056" w:rsidRPr="00ED4A30">
        <w:t xml:space="preserve">°F) storage conditions. </w:t>
      </w:r>
      <w:r w:rsidRPr="00ED4A30">
        <w:t>Keep beer cool (32-50 °F) for long-term storage</w:t>
      </w:r>
      <w:r>
        <w:t xml:space="preserve"> - the cooler the better</w:t>
      </w:r>
      <w:r w:rsidRPr="00ED4A30">
        <w:t xml:space="preserve">. </w:t>
      </w:r>
      <w:r>
        <w:t xml:space="preserve">* </w:t>
      </w:r>
      <w:r w:rsidRPr="00ED4A30">
        <w:t>Don’t age beer unless it can stand up to long-term storage.</w:t>
      </w:r>
    </w:p>
    <w:p w:rsidR="005A62AC" w:rsidRPr="00ED4A30" w:rsidRDefault="005A62AC" w:rsidP="005A62AC">
      <w:r w:rsidRPr="006D1A20">
        <w:rPr>
          <w:rStyle w:val="Strong"/>
        </w:rPr>
        <w:tab/>
      </w:r>
      <w:r w:rsidRPr="00ED4A30">
        <w:rPr>
          <w:b/>
          <w:i/>
        </w:rPr>
        <w:t xml:space="preserve">When Is Oxidation Appropriate?: </w:t>
      </w:r>
      <w:r w:rsidRPr="00ED4A30">
        <w:t xml:space="preserve">Whether oxidation is appropriate depends on the beer style and the flavors and aroma produced by oxidation: Dull, cardboard-like, inky, papery or rotten notes are never appropriate. Low to medium sherry-like notes are acceptable in weizenbock, Flanders brown ale, old ale and English barleywine. Aged examples of eisbock, Scotch ale, Baltic porter, foreign extra stout, Russian imperial stout, Dubbel, Belgian dark strong ale and American barleywine might also have slight dark fruit and vinous notes. Musty notes are acceptable in </w:t>
      </w:r>
      <w:r w:rsidRPr="00BB4CBD">
        <w:t>some cellared beer styles such as bière de garde.</w:t>
      </w:r>
    </w:p>
    <w:p w:rsidR="005A62AC" w:rsidRDefault="005A62AC" w:rsidP="005A62AC"/>
    <w:p w:rsidR="005A62AC" w:rsidRPr="0095367D" w:rsidRDefault="005A62AC" w:rsidP="005A62AC">
      <w:r w:rsidRPr="00871BA7">
        <w:rPr>
          <w:b/>
          <w:sz w:val="24"/>
        </w:rPr>
        <w:t>Papery</w:t>
      </w:r>
      <w:r>
        <w:rPr>
          <w:b/>
          <w:sz w:val="24"/>
        </w:rPr>
        <w:t xml:space="preserve"> (Oxidation)</w:t>
      </w:r>
    </w:p>
    <w:p w:rsidR="005A62AC" w:rsidRPr="00ED4A30" w:rsidRDefault="005A62AC" w:rsidP="005A62AC">
      <w:r w:rsidRPr="00ED4A30">
        <w:tab/>
      </w:r>
      <w:r w:rsidRPr="00ED4A30">
        <w:rPr>
          <w:b/>
          <w:i/>
        </w:rPr>
        <w:t>Detected In:</w:t>
      </w:r>
      <w:r>
        <w:t xml:space="preserve"> Aroma, flavor.</w:t>
      </w:r>
    </w:p>
    <w:p w:rsidR="005A62AC" w:rsidRDefault="005A62AC" w:rsidP="005A62AC">
      <w:r w:rsidRPr="00ED4A30">
        <w:tab/>
      </w:r>
      <w:r>
        <w:rPr>
          <w:b/>
          <w:i/>
        </w:rPr>
        <w:t>Described As:</w:t>
      </w:r>
      <w:r w:rsidRPr="00ED4A30">
        <w:t xml:space="preserve"> Cardboard, dull, papery, </w:t>
      </w:r>
      <w:r>
        <w:t xml:space="preserve">shoe box, </w:t>
      </w:r>
      <w:r w:rsidRPr="00ED4A30">
        <w:t>stale</w:t>
      </w:r>
      <w:r>
        <w:t>,</w:t>
      </w:r>
      <w:r w:rsidRPr="00ED4A30">
        <w:t xml:space="preserve"> wet cardboard. At low levels </w:t>
      </w:r>
      <w:r>
        <w:t>papery character</w:t>
      </w:r>
      <w:r w:rsidRPr="00ED4A30">
        <w:t xml:space="preserve"> can be taste or smell </w:t>
      </w:r>
      <w:r>
        <w:t>“</w:t>
      </w:r>
      <w:r w:rsidRPr="00ED4A30">
        <w:t xml:space="preserve">like ball-point pen,” inky, musty, peppery or prickly. Less commonly, </w:t>
      </w:r>
      <w:r>
        <w:t xml:space="preserve">it is </w:t>
      </w:r>
      <w:r w:rsidRPr="00ED4A30">
        <w:t>perceived as smelling like cucumbers, fat, honey, "library," "old people,” orris root</w:t>
      </w:r>
      <w:r>
        <w:t>,</w:t>
      </w:r>
      <w:r w:rsidRPr="00ED4A30">
        <w:t xml:space="preserve"> soy sauce</w:t>
      </w:r>
      <w:r w:rsidRPr="007053B9">
        <w:t xml:space="preserve"> </w:t>
      </w:r>
      <w:r>
        <w:t xml:space="preserve">or </w:t>
      </w:r>
      <w:r w:rsidRPr="002B6E2D">
        <w:t>stale bread crumb</w:t>
      </w:r>
      <w:r>
        <w:t>s</w:t>
      </w:r>
      <w:r w:rsidRPr="00ED4A30">
        <w:t>.</w:t>
      </w:r>
      <w:r>
        <w:t xml:space="preserve"> In dark beers it might be detected as “tomato juice” notes.</w:t>
      </w:r>
    </w:p>
    <w:p w:rsidR="005A62AC" w:rsidRDefault="005A62AC" w:rsidP="005A62AC">
      <w:r w:rsidRPr="009E5586">
        <w:tab/>
      </w:r>
      <w:r w:rsidRPr="009E5586">
        <w:rPr>
          <w:b/>
          <w:i/>
        </w:rPr>
        <w:t>Typical Origins:</w:t>
      </w:r>
      <w:r w:rsidRPr="009E5586">
        <w:t xml:space="preserve"> </w:t>
      </w:r>
      <w:r>
        <w:t>Aging, process faults.</w:t>
      </w:r>
    </w:p>
    <w:p w:rsidR="005A62AC" w:rsidRDefault="005A62AC" w:rsidP="005A62AC">
      <w:r>
        <w:tab/>
      </w:r>
      <w:r w:rsidRPr="001044F5">
        <w:rPr>
          <w:b/>
          <w:i/>
        </w:rPr>
        <w:t>Typical Concentrations in Beer:</w:t>
      </w:r>
      <w:r>
        <w:t xml:space="preserve"> </w:t>
      </w:r>
      <w:r w:rsidRPr="00C96BE6">
        <w:t xml:space="preserve">&lt;50 ng/l </w:t>
      </w:r>
      <w:r>
        <w:t>in</w:t>
      </w:r>
      <w:r w:rsidRPr="00C96BE6">
        <w:t xml:space="preserve"> fresh beer, &gt;0.2 µg/l </w:t>
      </w:r>
      <w:r>
        <w:t>in</w:t>
      </w:r>
      <w:r w:rsidRPr="00C96BE6">
        <w:t xml:space="preserve"> aged beer</w:t>
      </w:r>
      <w:r>
        <w:t>.</w:t>
      </w:r>
    </w:p>
    <w:p w:rsidR="005A62AC" w:rsidRPr="00C96BE6" w:rsidRDefault="005A62AC" w:rsidP="005A62AC">
      <w:r>
        <w:tab/>
      </w:r>
      <w:r w:rsidRPr="001044F5">
        <w:rPr>
          <w:b/>
          <w:i/>
        </w:rPr>
        <w:t>Perception Threshold:</w:t>
      </w:r>
      <w:r>
        <w:t xml:space="preserve"> </w:t>
      </w:r>
      <w:r w:rsidRPr="00C96BE6">
        <w:t>50 - 100 ng/l</w:t>
      </w:r>
      <w:r>
        <w:t>.</w:t>
      </w:r>
    </w:p>
    <w:p w:rsidR="005A62AC" w:rsidRDefault="005A62AC" w:rsidP="005A62AC">
      <w:r>
        <w:lastRenderedPageBreak/>
        <w:tab/>
      </w:r>
      <w:r w:rsidRPr="001044F5">
        <w:rPr>
          <w:b/>
          <w:i/>
        </w:rPr>
        <w:t>Beer Flavor Wheel Number:</w:t>
      </w:r>
      <w:r w:rsidRPr="00C96BE6">
        <w:t xml:space="preserve"> 0820</w:t>
      </w:r>
      <w:r>
        <w:t>.</w:t>
      </w:r>
    </w:p>
    <w:p w:rsidR="005A62AC" w:rsidRDefault="005A62AC" w:rsidP="005A62AC">
      <w:r w:rsidRPr="006D1A20">
        <w:rPr>
          <w:rStyle w:val="Strong"/>
        </w:rPr>
        <w:tab/>
      </w:r>
      <w:r w:rsidRPr="00ED4A30">
        <w:rPr>
          <w:b/>
          <w:i/>
        </w:rPr>
        <w:t>Discuss</w:t>
      </w:r>
      <w:r>
        <w:rPr>
          <w:b/>
          <w:i/>
        </w:rPr>
        <w:t>ion</w:t>
      </w:r>
      <w:r w:rsidRPr="00ED4A30">
        <w:rPr>
          <w:b/>
          <w:i/>
        </w:rPr>
        <w:t>:</w:t>
      </w:r>
      <w:r w:rsidRPr="006D1A20">
        <w:rPr>
          <w:rStyle w:val="Strong"/>
        </w:rPr>
        <w:t xml:space="preserve"> </w:t>
      </w:r>
      <w:r>
        <w:t xml:space="preserve">Cardboard and papery notes are caused by </w:t>
      </w:r>
      <w:r w:rsidRPr="005346B8">
        <w:t>long-chain aliphatic (non-aromatic) aldehydes (e.g., 2-nonenal)</w:t>
      </w:r>
      <w:r>
        <w:t xml:space="preserve">. </w:t>
      </w:r>
      <w:r w:rsidRPr="005346B8">
        <w:t>These are produced when lipid compounds naturally found in malt, which are liberated during mashing and wort boil</w:t>
      </w:r>
      <w:r>
        <w:t>,</w:t>
      </w:r>
      <w:r w:rsidRPr="005346B8">
        <w:t xml:space="preserve"> but initially bound to other molecules, undergo auto-oxidation.</w:t>
      </w:r>
    </w:p>
    <w:p w:rsidR="005A62AC" w:rsidRDefault="005A62AC" w:rsidP="005A62AC">
      <w:r>
        <w:tab/>
      </w:r>
      <w:r w:rsidRPr="005346B8">
        <w:t>The most notorious compound, 2-nonenal, is detectable at levels above 0.1 μg/l</w:t>
      </w:r>
      <w:r>
        <w:t xml:space="preserve"> in water.</w:t>
      </w:r>
      <w:r w:rsidRPr="005346B8">
        <w:t xml:space="preserve"> It is responsible for cardboard or papery notes. Some people describe it as smelling like “library” (decaying paper) or “old people.” The latter sensation might be because 2-nonenol is present in human sweat and the human body produces more 2-nonenal as we age!</w:t>
      </w:r>
    </w:p>
    <w:p w:rsidR="005A62AC" w:rsidRDefault="005A62AC" w:rsidP="005A62AC">
      <w:r>
        <w:tab/>
        <w:t>Obvious papery notes develop in the mid to late stages of aging,</w:t>
      </w:r>
      <w:r w:rsidRPr="0098758A">
        <w:t xml:space="preserve"> </w:t>
      </w:r>
      <w:r>
        <w:t xml:space="preserve">especially in light-colored, light-flavored, relatively weak (i.e., below 6% ABV) beers. At low levels, papery notes might be mistaken for one or more of the sensory descriptors listed above. As described for Oxidation, the time needed to develop papery notes depends mostly on how much oxygen is present in the beer and the temperature at which it is stored. </w:t>
      </w:r>
      <w:r w:rsidRPr="0098758A">
        <w:t>Also see Almond, Leathery, Oxidation and Sherry-like</w:t>
      </w:r>
      <w:r>
        <w:t>.</w:t>
      </w:r>
    </w:p>
    <w:p w:rsidR="005A62AC" w:rsidRPr="00ED4A30" w:rsidRDefault="005A62AC" w:rsidP="005A62AC">
      <w:r w:rsidRPr="00ED4A30">
        <w:tab/>
      </w:r>
      <w:r w:rsidRPr="00ED4A30">
        <w:rPr>
          <w:b/>
          <w:i/>
        </w:rPr>
        <w:t>To Avoid:</w:t>
      </w:r>
      <w:r w:rsidRPr="00ED4A30">
        <w:t xml:space="preserve"> </w:t>
      </w:r>
      <w:r>
        <w:t>As for Oxidation (see above).</w:t>
      </w:r>
    </w:p>
    <w:p w:rsidR="005A62AC" w:rsidRPr="00ED4A30" w:rsidRDefault="005A62AC" w:rsidP="005A62AC">
      <w:r w:rsidRPr="006D1A20">
        <w:rPr>
          <w:rStyle w:val="Strong"/>
        </w:rPr>
        <w:tab/>
      </w:r>
      <w:r>
        <w:rPr>
          <w:b/>
          <w:i/>
        </w:rPr>
        <w:t xml:space="preserve">When Are Papery Notes </w:t>
      </w:r>
      <w:r w:rsidRPr="00ED4A30">
        <w:rPr>
          <w:b/>
          <w:i/>
        </w:rPr>
        <w:t xml:space="preserve">Appropriate?: </w:t>
      </w:r>
      <w:r>
        <w:t>Never.</w:t>
      </w:r>
    </w:p>
    <w:p w:rsidR="005A62AC" w:rsidRDefault="005A62AC" w:rsidP="005A62AC"/>
    <w:p w:rsidR="005A62AC" w:rsidRPr="0095367D" w:rsidRDefault="005A62AC" w:rsidP="005A62AC">
      <w:r w:rsidRPr="00ED4A30">
        <w:rPr>
          <w:b/>
          <w:sz w:val="24"/>
        </w:rPr>
        <w:t>Sherry-Like</w:t>
      </w:r>
      <w:r>
        <w:rPr>
          <w:b/>
          <w:sz w:val="24"/>
        </w:rPr>
        <w:t xml:space="preserve"> (Oxidation)</w:t>
      </w:r>
    </w:p>
    <w:p w:rsidR="005A62AC" w:rsidRDefault="005A62AC" w:rsidP="005A62AC">
      <w:r>
        <w:tab/>
      </w:r>
      <w:r w:rsidRPr="001639B3">
        <w:rPr>
          <w:b/>
          <w:i/>
        </w:rPr>
        <w:t>Detected in:</w:t>
      </w:r>
      <w:r>
        <w:t xml:space="preserve"> Aroma, flavor.</w:t>
      </w:r>
    </w:p>
    <w:p w:rsidR="005A62AC" w:rsidRDefault="005A62AC" w:rsidP="005A62AC">
      <w:r>
        <w:tab/>
      </w:r>
      <w:r w:rsidRPr="001639B3">
        <w:rPr>
          <w:b/>
          <w:i/>
        </w:rPr>
        <w:t>Described As:</w:t>
      </w:r>
      <w:r>
        <w:t xml:space="preserve"> Dark fruit (e.g., fig, grape, plum, prune, raisin), dry sherry, honey, inky, nuts (e.g., almonds, hazelnuts, walnuts), musty, port wine, red wine, rotten fruit, sherry, vinous, wine, woody.</w:t>
      </w:r>
      <w:r w:rsidRPr="004B04F1">
        <w:t xml:space="preserve"> </w:t>
      </w:r>
      <w:r w:rsidRPr="00ED4A30">
        <w:t>The combination of dark malt, dark fruit, sherry and alcohol is sometimes perceived as being like a Christmas or plum pudding.</w:t>
      </w:r>
    </w:p>
    <w:p w:rsidR="005A62AC" w:rsidRDefault="005A62AC" w:rsidP="005A62AC">
      <w:r w:rsidRPr="009E5586">
        <w:tab/>
      </w:r>
      <w:r w:rsidRPr="009E5586">
        <w:rPr>
          <w:b/>
          <w:i/>
        </w:rPr>
        <w:t>Typical Origins:</w:t>
      </w:r>
      <w:r w:rsidRPr="009E5586">
        <w:t xml:space="preserve"> </w:t>
      </w:r>
      <w:r>
        <w:t>Aging.</w:t>
      </w:r>
    </w:p>
    <w:p w:rsidR="005A62AC" w:rsidRDefault="005A62AC" w:rsidP="005A62AC">
      <w:r>
        <w:tab/>
      </w:r>
      <w:r w:rsidRPr="001044F5">
        <w:rPr>
          <w:b/>
          <w:i/>
        </w:rPr>
        <w:t>Typical Concentrations in Beer:</w:t>
      </w:r>
      <w:r>
        <w:t xml:space="preserve"> ?.</w:t>
      </w:r>
    </w:p>
    <w:p w:rsidR="005A62AC" w:rsidRPr="00C96BE6" w:rsidRDefault="005A62AC" w:rsidP="005A62AC">
      <w:r>
        <w:tab/>
      </w:r>
      <w:r w:rsidRPr="001044F5">
        <w:rPr>
          <w:b/>
          <w:i/>
        </w:rPr>
        <w:t>Perception Threshold:</w:t>
      </w:r>
      <w:r>
        <w:t xml:space="preserve"> ?.</w:t>
      </w:r>
    </w:p>
    <w:p w:rsidR="005A62AC" w:rsidRDefault="005A62AC" w:rsidP="005A62AC">
      <w:r>
        <w:tab/>
      </w:r>
      <w:r w:rsidRPr="001044F5">
        <w:rPr>
          <w:b/>
          <w:i/>
        </w:rPr>
        <w:t>Beer Flavor Wheel Number:</w:t>
      </w:r>
      <w:r w:rsidRPr="00C96BE6">
        <w:t xml:space="preserve"> </w:t>
      </w:r>
      <w:r>
        <w:t>n/a.</w:t>
      </w:r>
    </w:p>
    <w:p w:rsidR="005A62AC" w:rsidRPr="001639B3" w:rsidRDefault="005A62AC" w:rsidP="005A62AC">
      <w:r>
        <w:tab/>
      </w:r>
      <w:r w:rsidRPr="00AC485F">
        <w:rPr>
          <w:b/>
          <w:i/>
        </w:rPr>
        <w:t>Discussion:</w:t>
      </w:r>
      <w:r>
        <w:t xml:space="preserve"> Sherry notes emerge when</w:t>
      </w:r>
      <w:r w:rsidRPr="00ED4A30">
        <w:t xml:space="preserve"> melanoidins, alcohol and oxygen interact</w:t>
      </w:r>
      <w:r>
        <w:t>,</w:t>
      </w:r>
      <w:r w:rsidRPr="00ED4A30">
        <w:t xml:space="preserve"> reducing volatile molecules such as esters and hop compounds. They only form in strong (6+% ABV) dark-colored (20+ SRM) beers and often accompany a darkening of the beer. These compounds sometimes develop from compounds which are responsible for less pleasant flavors earlier in the oxidation process (e.g., inky, musty, rotten fruit) and are reminiscent of aged red wine, dark fruit (e.g., dates, figs, prunes, plums, raisins), dry sherry, honey, nuts (e.g., almonds, hazelnuts, walnuts) and/or port wine. </w:t>
      </w:r>
      <w:r w:rsidRPr="00ED4A30">
        <w:tab/>
        <w:t>These compounds might be reduced back into their original form by oxidizing alcohols into aldehydes.</w:t>
      </w:r>
      <w:r>
        <w:t xml:space="preserve"> Also see </w:t>
      </w:r>
      <w:r w:rsidRPr="001639B3">
        <w:t>Almond, Leathery, Oxidation and Papery.</w:t>
      </w:r>
    </w:p>
    <w:p w:rsidR="005A62AC" w:rsidRPr="00ED4A30" w:rsidRDefault="005A62AC" w:rsidP="005A62AC">
      <w:r w:rsidRPr="00ED4A30">
        <w:tab/>
      </w:r>
      <w:r w:rsidRPr="00ED4A30">
        <w:rPr>
          <w:b/>
          <w:i/>
        </w:rPr>
        <w:t>To Avoid:</w:t>
      </w:r>
      <w:r w:rsidRPr="00ED4A30">
        <w:t xml:space="preserve"> </w:t>
      </w:r>
      <w:r>
        <w:t xml:space="preserve">* </w:t>
      </w:r>
      <w:r w:rsidRPr="00ED4A30">
        <w:t xml:space="preserve">Avoid hot side aeration (don’t splash or spray hot mash liquor or wort). </w:t>
      </w:r>
      <w:r>
        <w:t xml:space="preserve">* </w:t>
      </w:r>
      <w:r w:rsidRPr="00ED4A30">
        <w:t>Get good hot and cold break</w:t>
      </w:r>
      <w:r>
        <w:t xml:space="preserve"> to avoid carrying excess fatty acids into wort.</w:t>
      </w:r>
      <w:r w:rsidRPr="00ED4A30">
        <w:t xml:space="preserve"> Separate hot and cold break from wort. </w:t>
      </w:r>
      <w:r>
        <w:t xml:space="preserve">* </w:t>
      </w:r>
      <w:r w:rsidRPr="00ED4A30">
        <w:t xml:space="preserve">Don’t aerate beer after fermentation starts. Avoid splashing beer during transfer and packaging. Purge conditioning and storage vessels with carbon dioxide before filling them. Don’t underfill bottles or kegs. Minimize headspace in bottles (no more than 1-2” below the crown). Get a good seal on bottles and keg. Use anti-oxidant bottle caps and/or wax over caps. </w:t>
      </w:r>
      <w:r>
        <w:t xml:space="preserve">* </w:t>
      </w:r>
      <w:r w:rsidRPr="00ED4A30">
        <w:t>Avoid high temperature ( 90+° F) storage conditions. Keep beer cool (32-50 °F) for long-term storage</w:t>
      </w:r>
      <w:r>
        <w:t xml:space="preserve"> - the cooler the better</w:t>
      </w:r>
      <w:r w:rsidRPr="00ED4A30">
        <w:t xml:space="preserve">. </w:t>
      </w:r>
      <w:r>
        <w:t xml:space="preserve">* </w:t>
      </w:r>
      <w:r w:rsidRPr="00ED4A30">
        <w:t>Don’t age beer unless it can stand up to long-term storage.</w:t>
      </w:r>
    </w:p>
    <w:p w:rsidR="005A62AC" w:rsidRPr="00ED4A30" w:rsidRDefault="005A62AC" w:rsidP="005A62AC">
      <w:r w:rsidRPr="006D1A20">
        <w:rPr>
          <w:rStyle w:val="Strong"/>
        </w:rPr>
        <w:lastRenderedPageBreak/>
        <w:tab/>
      </w:r>
      <w:r>
        <w:rPr>
          <w:b/>
          <w:i/>
        </w:rPr>
        <w:t xml:space="preserve">When Are Sherry-Like Notes </w:t>
      </w:r>
      <w:r w:rsidRPr="00ED4A30">
        <w:rPr>
          <w:b/>
          <w:i/>
        </w:rPr>
        <w:t xml:space="preserve">Appropriate?: </w:t>
      </w:r>
      <w:r w:rsidRPr="00ED4A30">
        <w:t xml:space="preserve">Low to medium sherry-like notes are acceptable in weizenbock, Flanders brown ale, old ale and English barleywine. Aged examples of eisbock, Scotch ale, Baltic porter, foreign extra stout, Russian imperial stout, </w:t>
      </w:r>
      <w:r>
        <w:t>d</w:t>
      </w:r>
      <w:r w:rsidRPr="00ED4A30">
        <w:t>ubbel, Belgian dark strong ale and American barleywine might also have slight dark fruit and vinous notes.</w:t>
      </w:r>
    </w:p>
    <w:p w:rsidR="005A62AC" w:rsidRPr="00ED4A30" w:rsidRDefault="005A62AC" w:rsidP="005A62AC">
      <w:r>
        <w:tab/>
        <w:t>Sherry-like notes can arise in other strong, amber to dark beers, such as bock, doppelbock, robust porter, American stout or double IPA, but are considered to be a fault in those styles.</w:t>
      </w:r>
    </w:p>
    <w:p w:rsidR="007F29A8" w:rsidRPr="00C96BE6" w:rsidRDefault="007F29A8" w:rsidP="007F29A8"/>
    <w:p w:rsidR="007F29A8" w:rsidRPr="0095367D" w:rsidRDefault="007F29A8" w:rsidP="007F29A8">
      <w:r w:rsidRPr="00133834">
        <w:rPr>
          <w:b/>
          <w:sz w:val="24"/>
        </w:rPr>
        <w:t>Smoky (Phenol)</w:t>
      </w:r>
    </w:p>
    <w:p w:rsidR="007F29A8" w:rsidRDefault="007F29A8" w:rsidP="007F29A8">
      <w:r>
        <w:tab/>
      </w:r>
      <w:r w:rsidRPr="001639B3">
        <w:rPr>
          <w:b/>
          <w:i/>
        </w:rPr>
        <w:t>Detected in:</w:t>
      </w:r>
      <w:r>
        <w:t xml:space="preserve"> Aroma, flavor, mouthfeel.</w:t>
      </w:r>
    </w:p>
    <w:p w:rsidR="007F29A8" w:rsidRDefault="007F29A8" w:rsidP="007F29A8">
      <w:r>
        <w:tab/>
      </w:r>
      <w:r w:rsidRPr="001639B3">
        <w:rPr>
          <w:b/>
          <w:i/>
        </w:rPr>
        <w:t>Described As:</w:t>
      </w:r>
      <w:r>
        <w:t xml:space="preserve"> Bacon, barbeque, barbeque sauce, bitter, burnt, campfire, charred, lox (smoked dried salmon) scorched, smoked, smoked bacon, smoked ham, smoked herring (kippers), smoked salmon, wood smoke.</w:t>
      </w:r>
    </w:p>
    <w:p w:rsidR="007F29A8" w:rsidRDefault="007F29A8" w:rsidP="007F29A8">
      <w:r w:rsidRPr="009E5586">
        <w:tab/>
      </w:r>
      <w:r w:rsidRPr="009E5586">
        <w:rPr>
          <w:b/>
          <w:i/>
        </w:rPr>
        <w:t>Typical Origins:</w:t>
      </w:r>
      <w:r w:rsidRPr="009E5586">
        <w:t xml:space="preserve"> </w:t>
      </w:r>
      <w:r>
        <w:t>Malt, process faults, contamination.</w:t>
      </w:r>
    </w:p>
    <w:p w:rsidR="007F29A8" w:rsidRDefault="007F29A8" w:rsidP="007F29A8">
      <w:r>
        <w:tab/>
      </w:r>
      <w:r w:rsidRPr="001044F5">
        <w:rPr>
          <w:b/>
          <w:i/>
        </w:rPr>
        <w:t>Typical Concentrations in Beer:</w:t>
      </w:r>
      <w:r>
        <w:t xml:space="preserve"> </w:t>
      </w:r>
      <w:r w:rsidRPr="00C96BE6">
        <w:t>10 - 400 µg/l</w:t>
      </w:r>
      <w:r>
        <w:t>.</w:t>
      </w:r>
    </w:p>
    <w:p w:rsidR="007F29A8" w:rsidRPr="00C96BE6" w:rsidRDefault="007F29A8" w:rsidP="007F29A8">
      <w:r>
        <w:tab/>
      </w:r>
      <w:r w:rsidRPr="001044F5">
        <w:rPr>
          <w:b/>
          <w:i/>
        </w:rPr>
        <w:t>Perception Threshold:</w:t>
      </w:r>
      <w:r>
        <w:t xml:space="preserve"> </w:t>
      </w:r>
      <w:r w:rsidRPr="00C96BE6">
        <w:t>15 µg/l</w:t>
      </w:r>
      <w:r>
        <w:t>.</w:t>
      </w:r>
    </w:p>
    <w:p w:rsidR="007F29A8" w:rsidRDefault="007F29A8" w:rsidP="007F29A8">
      <w:r>
        <w:tab/>
      </w:r>
      <w:r w:rsidRPr="001044F5">
        <w:rPr>
          <w:b/>
          <w:i/>
        </w:rPr>
        <w:t>Beer Flavor Wheel Number:</w:t>
      </w:r>
      <w:r w:rsidRPr="00C96BE6">
        <w:t xml:space="preserve"> 0423</w:t>
      </w:r>
      <w:r>
        <w:t>.</w:t>
      </w:r>
    </w:p>
    <w:p w:rsidR="007F29A8" w:rsidRDefault="007F29A8" w:rsidP="007F29A8">
      <w:r>
        <w:tab/>
      </w:r>
      <w:r w:rsidRPr="00AC485F">
        <w:rPr>
          <w:b/>
          <w:i/>
        </w:rPr>
        <w:t>Discussion:</w:t>
      </w:r>
      <w:r>
        <w:t xml:space="preserve"> Smoky notes arise due to monophenols; simple ph</w:t>
      </w:r>
      <w:r w:rsidRPr="00ED4A30">
        <w:t>enols with a hydrocarbon side chain. In brewing they occur as minor compounds during pyrolysis (heating material in the absence of oxygen), such as scorching wort/mash or smoking malt.</w:t>
      </w:r>
      <w:r>
        <w:t xml:space="preserve"> These compounds are then extracted during mashing and wort boiling.</w:t>
      </w:r>
      <w:r w:rsidRPr="00ED4A30">
        <w:t xml:space="preserve"> </w:t>
      </w:r>
      <w:r>
        <w:t>They can also be deliberately introduced into beer by using smoked malt or by adding smoked, or smoke-flavored ingredients (e.g., smoke flavor). Occasionally, wild yeast infections will also produce smoky notes, but these are generally subtler than those produced by scorched wort or smoked malt. Very rarely, smoky notes might get into beer when brewing equipment has been exposed to smoke or has scorched material on the inside, and isn’t properly cleaned out before being use. Also see Bromophenol, Chlorophenol, Phenol, Spicy and Vanilla.</w:t>
      </w:r>
    </w:p>
    <w:p w:rsidR="007F29A8" w:rsidRPr="00ED4A30" w:rsidRDefault="007F29A8" w:rsidP="007F29A8">
      <w:r w:rsidRPr="006D1A20">
        <w:rPr>
          <w:rStyle w:val="Strong"/>
        </w:rPr>
        <w:tab/>
      </w:r>
      <w:r w:rsidRPr="00133834">
        <w:rPr>
          <w:b/>
          <w:i/>
        </w:rPr>
        <w:t>To Avoid:</w:t>
      </w:r>
      <w:r w:rsidRPr="006D1A20">
        <w:rPr>
          <w:rStyle w:val="Strong"/>
        </w:rPr>
        <w:t xml:space="preserve"> </w:t>
      </w:r>
      <w:r w:rsidRPr="006D1A20">
        <w:rPr>
          <w:i/>
        </w:rPr>
        <w:t>* Avoid Scorching Mash or Wort:</w:t>
      </w:r>
      <w:r w:rsidRPr="00ED4A30">
        <w:t xml:space="preserve"> Avoid excess heat during mashing/wort boil. Use a “flame tamer” under direct-fired brewing equipment or used indirectly-heated equipment. Add malt extract at lower temperatures and make sure it is thoroughly dissolved before bringing the wort kettle to a boil. Stir vigorously after adding extract to wort kettle to avoid scorching. Avoid excessively long boil times. Use proper technique when decoction/step mashing.</w:t>
      </w:r>
      <w:r>
        <w:t xml:space="preserve"> * </w:t>
      </w:r>
      <w:r w:rsidRPr="006D1A20">
        <w:rPr>
          <w:i/>
        </w:rPr>
        <w:t>Proper sanitation</w:t>
      </w:r>
      <w:r>
        <w:t xml:space="preserve"> to avoid microbial contamination by wild yeast. * </w:t>
      </w:r>
      <w:r w:rsidRPr="006D1A20">
        <w:rPr>
          <w:i/>
        </w:rPr>
        <w:t>Proper yeast health.</w:t>
      </w:r>
      <w:r>
        <w:t xml:space="preserve"> Pitch yeast at sufficient levels and at correct temperature for style. Oxygenate wort to proper level for wort gravity. </w:t>
      </w:r>
      <w:r w:rsidRPr="006D1A20">
        <w:rPr>
          <w:rStyle w:val="Strong"/>
        </w:rPr>
        <w:t>*</w:t>
      </w:r>
      <w:r w:rsidRPr="00133834">
        <w:t xml:space="preserve"> </w:t>
      </w:r>
      <w:r w:rsidRPr="006D1A20">
        <w:rPr>
          <w:i/>
        </w:rPr>
        <w:t xml:space="preserve">Reduce or eliminate smoked malt or smoke flavoring. </w:t>
      </w:r>
      <w:r w:rsidRPr="00133834">
        <w:t>Especially with smoke flavor, a little goes a very long way.</w:t>
      </w:r>
      <w:r>
        <w:t xml:space="preserve"> * </w:t>
      </w:r>
      <w:r w:rsidRPr="006D1A20">
        <w:rPr>
          <w:i/>
        </w:rPr>
        <w:t xml:space="preserve">Clean equipment thoroughly. </w:t>
      </w:r>
      <w:r>
        <w:t>Make sure that scorched material is completely removed.</w:t>
      </w:r>
    </w:p>
    <w:p w:rsidR="007F29A8" w:rsidRPr="00ED4A30" w:rsidRDefault="007F29A8" w:rsidP="007F29A8">
      <w:r w:rsidRPr="006D1A20">
        <w:rPr>
          <w:i/>
        </w:rPr>
        <w:tab/>
      </w:r>
      <w:r w:rsidRPr="00133834">
        <w:rPr>
          <w:b/>
          <w:i/>
        </w:rPr>
        <w:t>When are Smoky Notes Appropriate</w:t>
      </w:r>
      <w:r>
        <w:rPr>
          <w:b/>
          <w:i/>
        </w:rPr>
        <w:t>?</w:t>
      </w:r>
      <w:r w:rsidRPr="00133834">
        <w:rPr>
          <w:b/>
          <w:i/>
        </w:rPr>
        <w:t>:</w:t>
      </w:r>
      <w:r w:rsidRPr="006D1A20">
        <w:rPr>
          <w:rStyle w:val="Strong"/>
        </w:rPr>
        <w:t xml:space="preserve"> </w:t>
      </w:r>
      <w:r>
        <w:t xml:space="preserve">Unpleasant burnt or scorched notes are a fault in any style of beer. </w:t>
      </w:r>
      <w:r w:rsidRPr="00ED4A30">
        <w:t>Balanced, roasted, smoky aromas and flavors</w:t>
      </w:r>
      <w:r>
        <w:t xml:space="preserve">, typically imparted by judicious use of smoked malt, </w:t>
      </w:r>
      <w:r w:rsidRPr="00ED4A30">
        <w:t>are appropriate in smoked beer</w:t>
      </w:r>
      <w:r>
        <w:t xml:space="preserve">. </w:t>
      </w:r>
      <w:r w:rsidRPr="00ED4A30">
        <w:t>Subtle smoky notes from restrained use of peat smoked malt are acceptable in Scotch Ale. Smoky notes are a fault in other styles of beer.</w:t>
      </w:r>
      <w:r>
        <w:t xml:space="preserve"> </w:t>
      </w:r>
    </w:p>
    <w:p w:rsidR="007F29A8" w:rsidRPr="00C96BE6" w:rsidRDefault="007F29A8" w:rsidP="007F29A8"/>
    <w:p w:rsidR="007F29A8" w:rsidRPr="0095367D" w:rsidRDefault="007F29A8" w:rsidP="007F29A8">
      <w:r w:rsidRPr="00FD45D9">
        <w:rPr>
          <w:b/>
          <w:sz w:val="24"/>
        </w:rPr>
        <w:t>Vanilla (Phenol)</w:t>
      </w:r>
    </w:p>
    <w:p w:rsidR="007F29A8" w:rsidRPr="00BB4CBD" w:rsidRDefault="007F29A8" w:rsidP="007F29A8">
      <w:r w:rsidRPr="00670B66">
        <w:rPr>
          <w:rFonts w:eastAsia="Times New Roman"/>
          <w:b/>
          <w:bCs/>
          <w:color w:val="000000"/>
        </w:rPr>
        <w:tab/>
      </w:r>
      <w:r w:rsidRPr="005A6705">
        <w:rPr>
          <w:rFonts w:eastAsia="Times New Roman"/>
          <w:b/>
          <w:bCs/>
          <w:i/>
          <w:color w:val="000000"/>
        </w:rPr>
        <w:t xml:space="preserve">Detected in: </w:t>
      </w:r>
      <w:r w:rsidRPr="00BB4CBD">
        <w:t>Aroma, flavor.</w:t>
      </w:r>
    </w:p>
    <w:p w:rsidR="007F29A8" w:rsidRPr="00BB4CBD" w:rsidRDefault="007F29A8" w:rsidP="007F29A8">
      <w:r w:rsidRPr="00670B66">
        <w:rPr>
          <w:rFonts w:eastAsia="Times New Roman"/>
          <w:b/>
          <w:bCs/>
          <w:color w:val="000000"/>
        </w:rPr>
        <w:tab/>
      </w:r>
      <w:r w:rsidRPr="00670B66">
        <w:rPr>
          <w:rFonts w:eastAsia="Times New Roman"/>
          <w:b/>
          <w:bCs/>
          <w:i/>
          <w:color w:val="000000"/>
        </w:rPr>
        <w:t>Described As:</w:t>
      </w:r>
      <w:r w:rsidRPr="00670B66">
        <w:rPr>
          <w:rFonts w:eastAsia="Times New Roman"/>
          <w:b/>
          <w:bCs/>
          <w:color w:val="000000"/>
        </w:rPr>
        <w:t xml:space="preserve"> </w:t>
      </w:r>
      <w:r w:rsidRPr="00C96BE6">
        <w:t xml:space="preserve">Cream soda, </w:t>
      </w:r>
      <w:r>
        <w:t>c</w:t>
      </w:r>
      <w:r w:rsidRPr="00C96BE6">
        <w:t>ustard-like,</w:t>
      </w:r>
      <w:r>
        <w:t xml:space="preserve"> custard powder,</w:t>
      </w:r>
      <w:r w:rsidRPr="00C96BE6">
        <w:t xml:space="preserve"> </w:t>
      </w:r>
      <w:r>
        <w:t>i</w:t>
      </w:r>
      <w:r w:rsidRPr="00C96BE6">
        <w:t>ce cream</w:t>
      </w:r>
      <w:r>
        <w:t>, vanilla</w:t>
      </w:r>
      <w:r w:rsidRPr="00BB4CBD">
        <w:t>.</w:t>
      </w:r>
    </w:p>
    <w:p w:rsidR="007F29A8" w:rsidRPr="00670B66" w:rsidRDefault="007F29A8" w:rsidP="007F29A8">
      <w:r w:rsidRPr="00670B66">
        <w:lastRenderedPageBreak/>
        <w:tab/>
      </w:r>
      <w:r w:rsidRPr="00670B66">
        <w:rPr>
          <w:b/>
          <w:i/>
        </w:rPr>
        <w:t>Typical Origins:</w:t>
      </w:r>
      <w:r w:rsidRPr="00670B66">
        <w:t xml:space="preserve"> </w:t>
      </w:r>
      <w:r>
        <w:t>Malt, aging, adjuncts, microbial contamination</w:t>
      </w:r>
      <w:r w:rsidRPr="00670B66">
        <w:t>.</w:t>
      </w:r>
    </w:p>
    <w:p w:rsidR="007F29A8" w:rsidRPr="00670B66" w:rsidRDefault="007F29A8" w:rsidP="007F29A8">
      <w:r w:rsidRPr="00670B66">
        <w:tab/>
      </w:r>
      <w:r w:rsidRPr="00670B66">
        <w:rPr>
          <w:b/>
          <w:i/>
        </w:rPr>
        <w:t>Typical Concentrations in Beer:</w:t>
      </w:r>
      <w:r w:rsidRPr="00670B66">
        <w:t xml:space="preserve"> </w:t>
      </w:r>
      <w:r w:rsidRPr="00C96BE6">
        <w:t>10-80 µg/l</w:t>
      </w:r>
      <w:r w:rsidRPr="00670B66">
        <w:t>.</w:t>
      </w:r>
    </w:p>
    <w:p w:rsidR="007F29A8" w:rsidRPr="00670B66" w:rsidRDefault="007F29A8" w:rsidP="007F29A8">
      <w:r w:rsidRPr="00670B66">
        <w:tab/>
      </w:r>
      <w:r w:rsidRPr="00670B66">
        <w:rPr>
          <w:b/>
          <w:i/>
        </w:rPr>
        <w:t>Perception Threshold:</w:t>
      </w:r>
      <w:r w:rsidRPr="00670B66">
        <w:t xml:space="preserve"> </w:t>
      </w:r>
      <w:r w:rsidRPr="00C96BE6">
        <w:t>40 µg/l</w:t>
      </w:r>
      <w:r w:rsidRPr="00670B66">
        <w:t>.</w:t>
      </w:r>
    </w:p>
    <w:p w:rsidR="007F29A8" w:rsidRPr="00670B66" w:rsidRDefault="007F29A8" w:rsidP="007F29A8">
      <w:r w:rsidRPr="00670B66">
        <w:tab/>
      </w:r>
      <w:r w:rsidRPr="00670B66">
        <w:rPr>
          <w:b/>
          <w:i/>
        </w:rPr>
        <w:t>Beer Flavor Wheel Number:</w:t>
      </w:r>
      <w:r w:rsidRPr="00670B66">
        <w:t xml:space="preserve"> </w:t>
      </w:r>
      <w:r w:rsidRPr="00C96BE6">
        <w:t>1003</w:t>
      </w:r>
      <w:r w:rsidRPr="00670B66">
        <w:t>.</w:t>
      </w:r>
    </w:p>
    <w:p w:rsidR="007F29A8" w:rsidRDefault="007F29A8" w:rsidP="00BB4CBD">
      <w:r w:rsidRPr="00BB4CBD">
        <w:tab/>
      </w:r>
      <w:r>
        <w:rPr>
          <w:b/>
          <w:i/>
        </w:rPr>
        <w:t>Discussion</w:t>
      </w:r>
      <w:r w:rsidRPr="00670B66">
        <w:rPr>
          <w:b/>
          <w:i/>
        </w:rPr>
        <w:t>:</w:t>
      </w:r>
      <w:r>
        <w:rPr>
          <w:b/>
          <w:i/>
        </w:rPr>
        <w:t xml:space="preserve"> </w:t>
      </w:r>
      <w:r w:rsidRPr="00FD45D9">
        <w:t>Vanillin</w:t>
      </w:r>
      <w:r>
        <w:t>,</w:t>
      </w:r>
      <w:r w:rsidRPr="00FD45D9">
        <w:t xml:space="preserve"> the active ingredient in vanilla</w:t>
      </w:r>
      <w:r>
        <w:t>,</w:t>
      </w:r>
      <w:r w:rsidRPr="00FD45D9">
        <w:t xml:space="preserve"> is formed by the breakdown of lignins, naturally found in plant cell walls, when exposed to alcohol and oxygen. It is formed in some beers, particularly those high in phenols (e.g., tannins) during aging.</w:t>
      </w:r>
    </w:p>
    <w:p w:rsidR="007F29A8" w:rsidRDefault="007F29A8" w:rsidP="00BB4CBD">
      <w:r>
        <w:tab/>
        <w:t>Vanilla is also produced during fermentation by strains of yeast ((POF+ strains) which produce phenolic off-flavors, from its precursor, ferulic acid. In such cases, it is usually accompanied by a similar molecule 4-vinyl guaiacol (see Spicy).</w:t>
      </w:r>
    </w:p>
    <w:p w:rsidR="007F29A8" w:rsidRDefault="007F29A8" w:rsidP="00BB4CBD">
      <w:r>
        <w:tab/>
      </w:r>
      <w:r w:rsidRPr="00FD45D9">
        <w:t>In a few cases, vanilla notes might occur as part of a wild yeast infection. Some wild yeasts produce phenolic flavor compounds which are degraded to form vanillin.</w:t>
      </w:r>
    </w:p>
    <w:p w:rsidR="007F29A8" w:rsidRPr="00FD45D9" w:rsidRDefault="007F29A8" w:rsidP="00BB4CBD">
      <w:r>
        <w:tab/>
      </w:r>
      <w:r w:rsidRPr="00EC0C54">
        <w:rPr>
          <w:b/>
          <w:i/>
        </w:rPr>
        <w:t>To Control or Avoid:</w:t>
      </w:r>
      <w:r>
        <w:rPr>
          <w:b/>
          <w:i/>
        </w:rPr>
        <w:t xml:space="preserve"> </w:t>
      </w:r>
      <w:r w:rsidRPr="00FD45D9">
        <w:t>* Avoid getting tannins and spicy phenols into beer. Practice good milling and mashing practice to avoid tannin extraction from malt. See Phenols for more suggestions. * Practice good sanitation to avoid wild yeast infection. * Limit contact with wood (both amount of wood used and time spent in contact) when wood-aging beer.</w:t>
      </w:r>
      <w:r>
        <w:t xml:space="preserve"> * Proper choice of yeast strain - some yeasts produce vanilla-like notes.</w:t>
      </w:r>
    </w:p>
    <w:p w:rsidR="007F29A8" w:rsidRPr="00BB4CBD" w:rsidRDefault="007F29A8" w:rsidP="00BB4CBD">
      <w:r>
        <w:tab/>
      </w:r>
      <w:r w:rsidRPr="001F6335">
        <w:rPr>
          <w:b/>
          <w:i/>
        </w:rPr>
        <w:t xml:space="preserve">When Are </w:t>
      </w:r>
      <w:r>
        <w:rPr>
          <w:b/>
          <w:i/>
        </w:rPr>
        <w:t>Vanilla</w:t>
      </w:r>
      <w:r w:rsidRPr="001F6335">
        <w:rPr>
          <w:b/>
          <w:i/>
        </w:rPr>
        <w:t xml:space="preserve"> Notes Appropriate?:</w:t>
      </w:r>
      <w:r w:rsidRPr="00BB4CBD">
        <w:t xml:space="preserve"> Typically beer has  trivial amounts of vanillins, so it is considered a fault in most beer styles. Some degree of vanilla character is welcome in wood-aged beers and German wheat and rye beers. Vanilla flavor and aroma might occur in spiced specialty beers.</w:t>
      </w:r>
    </w:p>
    <w:p w:rsidR="0006230D" w:rsidRPr="00F82A80" w:rsidRDefault="0006230D" w:rsidP="0006230D"/>
    <w:p w:rsidR="00627340" w:rsidRDefault="005C76AA" w:rsidP="005C76AA">
      <w:pPr>
        <w:pStyle w:val="Heading2"/>
        <w:rPr>
          <w:rFonts w:cs="Times New Roman"/>
        </w:rPr>
      </w:pPr>
      <w:r w:rsidRPr="00F82A80">
        <w:rPr>
          <w:rFonts w:cs="Times New Roman"/>
        </w:rPr>
        <w:t xml:space="preserve">Part </w:t>
      </w:r>
      <w:r w:rsidR="00277056">
        <w:rPr>
          <w:rFonts w:cs="Times New Roman"/>
        </w:rPr>
        <w:t>5</w:t>
      </w:r>
      <w:r w:rsidRPr="00F82A80">
        <w:rPr>
          <w:rFonts w:cs="Times New Roman"/>
        </w:rPr>
        <w:t xml:space="preserve">: </w:t>
      </w:r>
      <w:r w:rsidR="003A7184" w:rsidRPr="00F82A80">
        <w:rPr>
          <w:rFonts w:cs="Times New Roman"/>
        </w:rPr>
        <w:t>BJCP Categor</w:t>
      </w:r>
      <w:r w:rsidR="00FB7E17">
        <w:rPr>
          <w:rFonts w:cs="Times New Roman"/>
        </w:rPr>
        <w:t>ies</w:t>
      </w:r>
      <w:r w:rsidR="003A7184" w:rsidRPr="00F82A80">
        <w:rPr>
          <w:rFonts w:cs="Times New Roman"/>
        </w:rPr>
        <w:t xml:space="preserve"> </w:t>
      </w:r>
      <w:r w:rsidR="009E58A4">
        <w:rPr>
          <w:rFonts w:cs="Times New Roman"/>
        </w:rPr>
        <w:t>20</w:t>
      </w:r>
      <w:r w:rsidR="00FB7E17">
        <w:rPr>
          <w:rFonts w:cs="Times New Roman"/>
        </w:rPr>
        <w:t>-21</w:t>
      </w:r>
      <w:r w:rsidR="003A7184" w:rsidRPr="00F82A80">
        <w:rPr>
          <w:rFonts w:cs="Times New Roman"/>
        </w:rPr>
        <w:t xml:space="preserve"> - </w:t>
      </w:r>
      <w:r w:rsidR="009E58A4">
        <w:rPr>
          <w:rFonts w:cs="Times New Roman"/>
        </w:rPr>
        <w:t>Fruit Beers</w:t>
      </w:r>
      <w:r w:rsidR="00FB7E17">
        <w:rPr>
          <w:rFonts w:cs="Times New Roman"/>
        </w:rPr>
        <w:t xml:space="preserve"> and Spice/Herb/Vegetable Beers</w:t>
      </w:r>
    </w:p>
    <w:p w:rsidR="007F29A8" w:rsidRPr="00FB7E17" w:rsidRDefault="007F29A8" w:rsidP="00FB7E17">
      <w:pPr>
        <w:rPr>
          <w:i/>
        </w:rPr>
      </w:pPr>
      <w:r w:rsidRPr="00FB7E17">
        <w:rPr>
          <w:i/>
        </w:rPr>
        <w:tab/>
        <w:t>This section is a summary of received wisdom from Randy Mosher’s Radical Brewing and Homebrew Companion, Charlie Papazian’s Complete Guide to Homebrewing and Homebrewer’s Companion, as well as other online sources (mostly Brew Your Own Magazine archives).</w:t>
      </w:r>
    </w:p>
    <w:p w:rsidR="007F29A8" w:rsidRPr="00FB7E17" w:rsidRDefault="007F29A8" w:rsidP="00FB7E17">
      <w:pPr>
        <w:rPr>
          <w:i/>
        </w:rPr>
      </w:pPr>
    </w:p>
    <w:p w:rsidR="007F29A8" w:rsidRPr="00FB7E17" w:rsidRDefault="007F29A8" w:rsidP="007F29A8">
      <w:pPr>
        <w:rPr>
          <w:b/>
          <w:sz w:val="24"/>
          <w:szCs w:val="24"/>
        </w:rPr>
      </w:pPr>
      <w:r w:rsidRPr="00FB7E17">
        <w:rPr>
          <w:b/>
          <w:sz w:val="24"/>
          <w:szCs w:val="24"/>
        </w:rPr>
        <w:t>The Four Basic Rules of Using Flavor Adjuncts</w:t>
      </w:r>
    </w:p>
    <w:p w:rsidR="007F29A8" w:rsidRPr="00FB7E17" w:rsidRDefault="007F29A8" w:rsidP="00FB7E17">
      <w:pPr>
        <w:rPr>
          <w:i/>
        </w:rPr>
      </w:pPr>
      <w:r>
        <w:rPr>
          <w:i/>
        </w:rPr>
        <w:tab/>
      </w:r>
      <w:r w:rsidRPr="00DA27CB">
        <w:rPr>
          <w:b/>
          <w:i/>
        </w:rPr>
        <w:t>1. Use a good base beer that stands on its own.</w:t>
      </w:r>
      <w:r w:rsidRPr="00FB7E17">
        <w:rPr>
          <w:i/>
        </w:rPr>
        <w:t xml:space="preserve"> Adjuncts should complement the beer flavor and aroma rather than replace it. Most judges like to know “there is a beer in there” when sampling adjunct-flavored beers.</w:t>
      </w:r>
    </w:p>
    <w:p w:rsidR="007F29A8" w:rsidRPr="00FB7E17" w:rsidRDefault="007F29A8" w:rsidP="00FB7E17">
      <w:pPr>
        <w:rPr>
          <w:i/>
        </w:rPr>
      </w:pPr>
      <w:r w:rsidRPr="00FB7E17">
        <w:rPr>
          <w:i/>
        </w:rPr>
        <w:tab/>
        <w:t>A. Beers with strong, complex flavors of their own (e.g., hoppy, phenolic) generally don’t make a good base unless the adjunct carefully complements the beer flavor.</w:t>
      </w:r>
    </w:p>
    <w:p w:rsidR="007F29A8" w:rsidRPr="00FB7E17" w:rsidRDefault="007F29A8" w:rsidP="00FB7E17">
      <w:pPr>
        <w:rPr>
          <w:i/>
        </w:rPr>
      </w:pPr>
      <w:r w:rsidRPr="00FB7E17">
        <w:rPr>
          <w:i/>
        </w:rPr>
        <w:tab/>
        <w:t>B. Light-colored, delicately-flavored beers work best for subtle flavors, especially if you want to show off the color of an adjunct. Stronger flavors can stand up to roasty, hoppy beers. For example, cherry, raspberry or chili can work in porters, stouts or barleywines.</w:t>
      </w:r>
    </w:p>
    <w:p w:rsidR="007F29A8" w:rsidRPr="00FB7E17" w:rsidRDefault="007F29A8" w:rsidP="00FB7E17">
      <w:pPr>
        <w:rPr>
          <w:i/>
        </w:rPr>
      </w:pPr>
      <w:r w:rsidRPr="00FB7E17">
        <w:rPr>
          <w:i/>
        </w:rPr>
        <w:tab/>
        <w:t>C. Use a yeast strain that will complement, or at least not interfere, with the adjunct’s flavor. Consider ale yeasts that produce fruity esters or yeasts that give a “neutral” or “clean” flavor.</w:t>
      </w:r>
    </w:p>
    <w:p w:rsidR="007F29A8" w:rsidRPr="00FB7E17" w:rsidRDefault="007F29A8" w:rsidP="00FB7E17">
      <w:pPr>
        <w:rPr>
          <w:b/>
          <w:i/>
        </w:rPr>
      </w:pPr>
      <w:r w:rsidRPr="00FB7E17">
        <w:rPr>
          <w:i/>
        </w:rPr>
        <w:tab/>
      </w:r>
      <w:r w:rsidRPr="00FB7E17">
        <w:rPr>
          <w:b/>
          <w:i/>
        </w:rPr>
        <w:t>2. Fruit beers should really emphasize the fruit presence and complexity.</w:t>
      </w:r>
    </w:p>
    <w:p w:rsidR="007F29A8" w:rsidRPr="00FB7E17" w:rsidRDefault="007F29A8" w:rsidP="00FB7E17">
      <w:pPr>
        <w:rPr>
          <w:i/>
        </w:rPr>
      </w:pPr>
      <w:r w:rsidRPr="00FB7E17">
        <w:rPr>
          <w:i/>
        </w:rPr>
        <w:lastRenderedPageBreak/>
        <w:tab/>
        <w:t>A. Don’t be afraid to add fruit at different brewing stages or to use different types of fruit flavor/aroma (e.g., fresh fruit, plus concentrate, plus two types of fruit flavoring).</w:t>
      </w:r>
    </w:p>
    <w:p w:rsidR="007F29A8" w:rsidRPr="00FB7E17" w:rsidRDefault="007F29A8" w:rsidP="00FB7E17">
      <w:pPr>
        <w:rPr>
          <w:i/>
        </w:rPr>
      </w:pPr>
      <w:r w:rsidRPr="00FB7E17">
        <w:rPr>
          <w:i/>
        </w:rPr>
        <w:tab/>
        <w:t>B. Since people expect fruit to be sweet and sour, adding fruit to extremely bitter beers confuses the palate, so highly-hopped fruit beers generally don’t work.</w:t>
      </w:r>
    </w:p>
    <w:p w:rsidR="007F29A8" w:rsidRPr="00FB7E17" w:rsidRDefault="007F29A8" w:rsidP="00FB7E17">
      <w:pPr>
        <w:rPr>
          <w:i/>
        </w:rPr>
      </w:pPr>
      <w:r w:rsidRPr="00FB7E17">
        <w:rPr>
          <w:i/>
        </w:rPr>
        <w:tab/>
        <w:t>C. Fruit beer must be sour enough to bring out the fruit flavor. Insufficient sourness in wine is called “flabbiness,” and it also a defect in fruit beer. Add malic acid or citric acid during secondary or before bottling to adjust acid levels. If necessary, add a bit of tannic acid to adjust fruit bitterness. Talk with your friendly local ciderers or winemakers to learn more.</w:t>
      </w:r>
    </w:p>
    <w:p w:rsidR="007F29A8" w:rsidRPr="00FB7E17" w:rsidRDefault="007F29A8" w:rsidP="00FB7E17">
      <w:pPr>
        <w:rPr>
          <w:i/>
        </w:rPr>
      </w:pPr>
      <w:r w:rsidRPr="00FB7E17">
        <w:rPr>
          <w:i/>
        </w:rPr>
        <w:tab/>
        <w:t>D. The easiest fruits to use are raspberries and cherries, since they have strong flavors that easily survive the brewing process and can stand up to the other flavors in the finished beer. Subtly-flavored fruits, such as peach, watermelon or strawberry, are usually disappointing.</w:t>
      </w:r>
    </w:p>
    <w:p w:rsidR="007F29A8" w:rsidRPr="00FB7E17" w:rsidRDefault="007F29A8" w:rsidP="00FB7E17">
      <w:pPr>
        <w:rPr>
          <w:i/>
        </w:rPr>
      </w:pPr>
      <w:r w:rsidRPr="00FB7E17">
        <w:rPr>
          <w:i/>
        </w:rPr>
        <w:tab/>
      </w:r>
      <w:r w:rsidRPr="00DA27CB">
        <w:rPr>
          <w:b/>
        </w:rPr>
        <w:t xml:space="preserve">3. </w:t>
      </w:r>
      <w:r w:rsidRPr="00DA27CB">
        <w:rPr>
          <w:b/>
          <w:i/>
        </w:rPr>
        <w:t>Spice, herb and vegetable beers must be much more understated</w:t>
      </w:r>
      <w:r w:rsidRPr="00DA27CB">
        <w:rPr>
          <w:b/>
        </w:rPr>
        <w:t>,</w:t>
      </w:r>
      <w:r w:rsidRPr="00FB7E17">
        <w:rPr>
          <w:i/>
        </w:rPr>
        <w:t xml:space="preserve"> even to the extent that the adjunct flavor is only detectable in the finish. In some cases, excessive SHV flavor can ruin the beer (e.g., too much heat from a chili beer).</w:t>
      </w:r>
    </w:p>
    <w:p w:rsidR="007F29A8" w:rsidRPr="00FB7E17" w:rsidRDefault="007F29A8" w:rsidP="00FB7E17">
      <w:pPr>
        <w:rPr>
          <w:i/>
        </w:rPr>
      </w:pPr>
      <w:r w:rsidRPr="00FB7E17">
        <w:rPr>
          <w:i/>
        </w:rPr>
        <w:tab/>
        <w:t>A. If you are designing a SHV beer to bring out the flavor of a particular delicately flavored adjunct (e.g., mushrooms, orange blossom) use a delicately-flavored beer (e.g., Cream Ale, Blonde Ale, American Wheat/Rye, Kölsch) to emphasize the SHV flavor and aroma. Stronger flavors can stand up to bitter, toasty-flavored beers (e.g., Coffee Stout).</w:t>
      </w:r>
    </w:p>
    <w:p w:rsidR="007F29A8" w:rsidRPr="00FB7E17" w:rsidRDefault="007F29A8" w:rsidP="00FB7E17">
      <w:pPr>
        <w:rPr>
          <w:i/>
        </w:rPr>
      </w:pPr>
      <w:r w:rsidRPr="00FB7E17">
        <w:rPr>
          <w:i/>
        </w:rPr>
        <w:tab/>
        <w:t>B. Be careful not to overdo it. Don’t layer on the SHV flavor unless you know exactly what you want. Leave the “11 herbs and spices” to KFC.</w:t>
      </w:r>
    </w:p>
    <w:p w:rsidR="007F29A8" w:rsidRPr="00FB7E17" w:rsidRDefault="007F29A8" w:rsidP="00FB7E17">
      <w:pPr>
        <w:rPr>
          <w:i/>
        </w:rPr>
      </w:pPr>
      <w:r w:rsidRPr="00FB7E17">
        <w:rPr>
          <w:i/>
        </w:rPr>
        <w:tab/>
        <w:t>C. Know your ingredients. Some SHV adjuncts impart a stronger flavor the longer they remain in contact with the beer, and some traditional herbal adjuncts can be poisonous.</w:t>
      </w:r>
    </w:p>
    <w:p w:rsidR="007F29A8" w:rsidRPr="00FB7E17" w:rsidRDefault="007F29A8" w:rsidP="00FB7E17">
      <w:pPr>
        <w:rPr>
          <w:i/>
        </w:rPr>
      </w:pPr>
      <w:r w:rsidRPr="00FB7E17">
        <w:rPr>
          <w:i/>
        </w:rPr>
        <w:tab/>
      </w:r>
      <w:r w:rsidRPr="00DA27CB">
        <w:rPr>
          <w:b/>
        </w:rPr>
        <w:t xml:space="preserve">4. </w:t>
      </w:r>
      <w:r w:rsidRPr="00DA27CB">
        <w:rPr>
          <w:b/>
          <w:i/>
        </w:rPr>
        <w:t>Experiment!</w:t>
      </w:r>
      <w:r w:rsidRPr="00DA27CB">
        <w:rPr>
          <w:b/>
        </w:rPr>
        <w:t xml:space="preserve"> </w:t>
      </w:r>
      <w:r w:rsidRPr="00FB7E17">
        <w:rPr>
          <w:i/>
        </w:rPr>
        <w:t>Most flavor adjuncts can be added just before bottling or directly to a glass of finished beer. If you have a beer that you think might benefit from a flavor adjunct, it is easy to make part of the batch into a Fruit or SHV beer.</w:t>
      </w:r>
    </w:p>
    <w:p w:rsidR="00FB7E17" w:rsidRDefault="00FB7E17" w:rsidP="00FB7E17">
      <w:pPr>
        <w:rPr>
          <w:i/>
        </w:rPr>
      </w:pPr>
    </w:p>
    <w:p w:rsidR="00FB7E17" w:rsidRPr="00FB7E17" w:rsidRDefault="00FB7E17" w:rsidP="00FB7E17">
      <w:pPr>
        <w:rPr>
          <w:b/>
          <w:sz w:val="24"/>
          <w:szCs w:val="24"/>
        </w:rPr>
      </w:pPr>
      <w:r w:rsidRPr="00FB7E17">
        <w:rPr>
          <w:b/>
          <w:sz w:val="24"/>
          <w:szCs w:val="24"/>
        </w:rPr>
        <w:t xml:space="preserve">Making Fruit </w:t>
      </w:r>
      <w:r w:rsidR="00D16AAE">
        <w:rPr>
          <w:b/>
          <w:sz w:val="24"/>
          <w:szCs w:val="24"/>
        </w:rPr>
        <w:t xml:space="preserve">and Vegetable </w:t>
      </w:r>
      <w:r w:rsidRPr="00FB7E17">
        <w:rPr>
          <w:b/>
          <w:sz w:val="24"/>
          <w:szCs w:val="24"/>
        </w:rPr>
        <w:t>Beers</w:t>
      </w:r>
    </w:p>
    <w:p w:rsidR="00FB7E17" w:rsidRPr="006D1A20" w:rsidRDefault="00FB7E17" w:rsidP="00FB7E17">
      <w:pPr>
        <w:rPr>
          <w:i/>
        </w:rPr>
      </w:pPr>
      <w:r>
        <w:rPr>
          <w:rStyle w:val="Strong"/>
        </w:rPr>
        <w:tab/>
      </w:r>
      <w:r w:rsidRPr="006D1A20">
        <w:rPr>
          <w:i/>
        </w:rPr>
        <w:t>Depending on the type of fruit and the level of flavor desired, you can add anywhere from 1-15 pounds of fruit to a 5 gallon batch. Best to make a small test batch and then scale the amount of fruit needed up or down to suit your taste.</w:t>
      </w:r>
    </w:p>
    <w:p w:rsidR="00FB7E17" w:rsidRPr="006D1A20" w:rsidRDefault="00FB7E17" w:rsidP="00FB7E17">
      <w:pPr>
        <w:rPr>
          <w:i/>
        </w:rPr>
      </w:pPr>
      <w:r w:rsidRPr="006D1A20">
        <w:rPr>
          <w:rStyle w:val="Strong"/>
        </w:rPr>
        <w:tab/>
        <w:t xml:space="preserve">Sanitizing Fresh Fruit: </w:t>
      </w:r>
      <w:r w:rsidRPr="006D1A20">
        <w:rPr>
          <w:i/>
        </w:rPr>
        <w:t>Most fruits are naturally covered with wild yeast, often visible as a white “dust” on the skin of tree fruits. This poses an infection risk. There are five ways to deal with this problem:</w:t>
      </w:r>
    </w:p>
    <w:p w:rsidR="00FB7E17" w:rsidRPr="006D1A20" w:rsidRDefault="00FB7E17" w:rsidP="00FB7E17">
      <w:pPr>
        <w:rPr>
          <w:i/>
        </w:rPr>
      </w:pPr>
      <w:r w:rsidRPr="006D1A20">
        <w:rPr>
          <w:i/>
        </w:rPr>
        <w:tab/>
      </w:r>
      <w:r w:rsidRPr="006D1A20">
        <w:rPr>
          <w:rStyle w:val="Strong"/>
        </w:rPr>
        <w:t>1. Add it to Secondary:</w:t>
      </w:r>
      <w:r w:rsidRPr="006D1A20">
        <w:rPr>
          <w:i/>
        </w:rPr>
        <w:t xml:space="preserve"> By the time the beer goes into the secondary fermenter, its acidity, alcohol content and lack of oxygen or fermentable sugars make it inhospitable to microbes. Very clean fruit can be added, unpasteurized, to secondary, especially if the beer has an ABV of 5% or more. This method can introduce wild yeast or unwanted bacteria to the beer, especially if fruit skins are included.</w:t>
      </w:r>
    </w:p>
    <w:p w:rsidR="00FB7E17" w:rsidRPr="006D1A20" w:rsidRDefault="00FB7E17" w:rsidP="00FB7E17">
      <w:pPr>
        <w:rPr>
          <w:i/>
        </w:rPr>
      </w:pPr>
      <w:r w:rsidRPr="006D1A20">
        <w:rPr>
          <w:i/>
        </w:rPr>
        <w:tab/>
      </w:r>
      <w:r w:rsidRPr="006D1A20">
        <w:rPr>
          <w:rStyle w:val="Strong"/>
        </w:rPr>
        <w:t>2. Pasteurize it:</w:t>
      </w:r>
      <w:r w:rsidRPr="006D1A20">
        <w:rPr>
          <w:i/>
        </w:rPr>
        <w:t xml:space="preserve"> Soak the fruit in hot (180° F, not boiling) water for 20 minutes or at 160° F for 30-40 minutes. Alternately, you can steam your fruit or pasteurize it in your brew kettle at the end of the boil while keeping the temperature at the desired temperature.</w:t>
      </w:r>
    </w:p>
    <w:p w:rsidR="00FB7E17" w:rsidRPr="006D1A20" w:rsidRDefault="00FB7E17" w:rsidP="00FB7E17">
      <w:pPr>
        <w:rPr>
          <w:i/>
        </w:rPr>
      </w:pPr>
      <w:r w:rsidRPr="006D1A20">
        <w:rPr>
          <w:i/>
        </w:rPr>
        <w:tab/>
        <w:t xml:space="preserve">To pasteurize concentrates, pulp or frozen fruit, add enough water to the mix so that it can be easily stirred, put it in a pot, and carefully bring the temperature to 180° F, stirring </w:t>
      </w:r>
      <w:r w:rsidRPr="006D1A20">
        <w:rPr>
          <w:i/>
        </w:rPr>
        <w:lastRenderedPageBreak/>
        <w:t>frequently. Once the temperature reaches 180° F cover and let rest for 20 minutes. Cool it and add to your fermenter.</w:t>
      </w:r>
    </w:p>
    <w:p w:rsidR="00FB7E17" w:rsidRPr="006D1A20" w:rsidRDefault="00FB7E17" w:rsidP="00FB7E17">
      <w:pPr>
        <w:rPr>
          <w:i/>
        </w:rPr>
      </w:pPr>
      <w:r w:rsidRPr="006D1A20">
        <w:rPr>
          <w:i/>
        </w:rPr>
        <w:tab/>
      </w:r>
      <w:r w:rsidRPr="006D1A20">
        <w:rPr>
          <w:rStyle w:val="Strong"/>
        </w:rPr>
        <w:t>3. Blanch it:</w:t>
      </w:r>
      <w:r w:rsidRPr="006D1A20">
        <w:rPr>
          <w:i/>
        </w:rPr>
        <w:t xml:space="preserve"> Soak the fruit in hot water or steam it until the skins come loose (usually just a few seconds), then squeeze the fruit out of the skins. The flesh underneath is almost sterile. If you don’t want fruit skins to color your beer, this is the best way to get rid of them. The heating and peeling also breaks down cell walls, allowing more juice to get into your beer. The drawback is that this trick only works for relatively large, smooth fruits with thin skins (e.g., apples, peaches).</w:t>
      </w:r>
    </w:p>
    <w:p w:rsidR="00FB7E17" w:rsidRPr="006D1A20" w:rsidRDefault="00FB7E17" w:rsidP="00FB7E17">
      <w:pPr>
        <w:rPr>
          <w:i/>
        </w:rPr>
      </w:pPr>
      <w:r w:rsidRPr="00E8422A">
        <w:rPr>
          <w:b/>
          <w:i/>
        </w:rPr>
        <w:tab/>
        <w:t>4. Sanitize it.</w:t>
      </w:r>
      <w:r w:rsidRPr="006D1A20">
        <w:rPr>
          <w:i/>
        </w:rPr>
        <w:t xml:space="preserve"> Sanitize the fruit in a potassium or sodium metabisulfite or chlorine solution, and then thoroughly rinse it. This technique works better for some fruits than others and doesn’t work very well at all for berries.</w:t>
      </w:r>
    </w:p>
    <w:p w:rsidR="00FB7E17" w:rsidRPr="006D1A20" w:rsidRDefault="00FB7E17" w:rsidP="00FB7E17">
      <w:pPr>
        <w:rPr>
          <w:i/>
        </w:rPr>
      </w:pPr>
      <w:r w:rsidRPr="00E8422A">
        <w:rPr>
          <w:b/>
          <w:i/>
        </w:rPr>
        <w:tab/>
        <w:t>5. Sulfate it.</w:t>
      </w:r>
      <w:r w:rsidRPr="006D1A20">
        <w:rPr>
          <w:i/>
        </w:rPr>
        <w:t xml:space="preserve"> You can add Camden tablets (sodium or potassium metabisulfite) to fruit added to the secondary fermenter, but this will kill any yeast left over from fermentation and will also add sulfites to your brew. To bottle condition your beer, you will need to add a live yeast culture at bottling.</w:t>
      </w:r>
    </w:p>
    <w:p w:rsidR="00FB7E17" w:rsidRPr="006D1A20" w:rsidRDefault="00FB7E17" w:rsidP="00FB7E17">
      <w:pPr>
        <w:rPr>
          <w:i/>
        </w:rPr>
      </w:pPr>
      <w:r w:rsidRPr="006D1A20">
        <w:rPr>
          <w:rStyle w:val="Strong"/>
        </w:rPr>
        <w:tab/>
        <w:t xml:space="preserve">Pectin Haze: </w:t>
      </w:r>
      <w:r w:rsidRPr="006D1A20">
        <w:rPr>
          <w:i/>
        </w:rPr>
        <w:t>Pectin is a naturally-occurring fruit carbohydrate. Boiling “sets” the pectins so that they can’t easily break down increasing the risk of haze. Due to the large size of pectin molecules, they can form haze in fruit beers (also wines, ciders and meads). Due to the fact that they form gels (pectins are what make jams and jellies hold together) they can interfering with filtering.</w:t>
      </w:r>
    </w:p>
    <w:p w:rsidR="00FB7E17" w:rsidRPr="006D1A20" w:rsidRDefault="00FB7E17" w:rsidP="00FB7E17">
      <w:pPr>
        <w:rPr>
          <w:i/>
        </w:rPr>
      </w:pPr>
      <w:r w:rsidRPr="006D1A20">
        <w:rPr>
          <w:i/>
        </w:rPr>
        <w:tab/>
        <w:t>If haze is a problem, don’t use fruit during the mash or boil, or brew a base beer where cloudiness is acceptable (Wit, Hefeweizen).To prevent clogged filters, or to break up or prevent pectin haze, use pectinase enzyme (available at wine-making shops). Fining can also remove pectin haze. Both methods typically take a week or two to work.</w:t>
      </w:r>
    </w:p>
    <w:p w:rsidR="00FB7E17" w:rsidRPr="006D1A20" w:rsidRDefault="00FB7E17" w:rsidP="00FB7E17">
      <w:pPr>
        <w:rPr>
          <w:i/>
        </w:rPr>
      </w:pPr>
      <w:r w:rsidRPr="006D1A20">
        <w:rPr>
          <w:i/>
        </w:rPr>
        <w:tab/>
        <w:t>To check for the presence of pectin, add one part wort, beer or wine to one part 70% ethanol or iso-propanol. If pectin is present it will gel, making the sample cloudy as the pectin begins to precipitate.</w:t>
      </w:r>
    </w:p>
    <w:p w:rsidR="00FB7E17" w:rsidRPr="006D1A20" w:rsidRDefault="00FB7E17" w:rsidP="00FB7E17">
      <w:pPr>
        <w:rPr>
          <w:i/>
        </w:rPr>
      </w:pPr>
      <w:r w:rsidRPr="006D1A20">
        <w:rPr>
          <w:i/>
        </w:rPr>
        <w:tab/>
      </w:r>
      <w:r w:rsidRPr="006D1A20">
        <w:rPr>
          <w:rStyle w:val="Strong"/>
        </w:rPr>
        <w:t>Using Citrus Fruits:</w:t>
      </w:r>
      <w:r w:rsidRPr="006D1A20">
        <w:rPr>
          <w:i/>
        </w:rPr>
        <w:t xml:space="preserve"> The fresh flavor of citrus fruits is easily lost during fermentation as essential citrus oils evaporate. The most common citrus oils (lemon, lime, orange, grapefruit) are mostly composed of a monoterpene called d-limonene. Similar compounds produce pine and bergamot aromas, as well as piney, citrusy hop aromas. To boost citrus aroma, use zested citrus peel (just the colored part, not the bitter white part) in the same way you would aroma hops. Add them late in the boil and/or during primary or secondary fermentation.</w:t>
      </w:r>
    </w:p>
    <w:p w:rsidR="00FB7E17" w:rsidRPr="006D1A20" w:rsidRDefault="00FB7E17" w:rsidP="00FB7E17">
      <w:pPr>
        <w:rPr>
          <w:i/>
        </w:rPr>
      </w:pPr>
      <w:r w:rsidRPr="006D1A20">
        <w:rPr>
          <w:i/>
        </w:rPr>
        <w:tab/>
        <w:t>The taste of citrus fruit is dominated by sugar and acid. Since citrus juice has an O.G. of ~1.048, its sugar will be converted to alcohol and CO</w:t>
      </w:r>
      <w:r w:rsidRPr="00E8422A">
        <w:rPr>
          <w:vertAlign w:val="superscript"/>
        </w:rPr>
        <w:t>2</w:t>
      </w:r>
      <w:r w:rsidRPr="006D1A20">
        <w:rPr>
          <w:i/>
        </w:rPr>
        <w:t xml:space="preserve"> during fermentation. Likewise, the acidity of the citrus is diluted by the beer. To improve citrus flavor, add fresh juice just before bottling while increasing acidity using a mixture of citric and phosphoric acid. The juice of 10 lemons or limes is needed to give an assertive flavor in a 5 gallon batch. To stabilize the beer, you would need to filter or pasteurize it to remove the yeast and citrus pectin, or add sulfite to kill the yeast, and then force carbonate it.</w:t>
      </w:r>
    </w:p>
    <w:p w:rsidR="00FB7E17" w:rsidRPr="006D1A20" w:rsidRDefault="00FB7E17" w:rsidP="00FB7E17">
      <w:pPr>
        <w:rPr>
          <w:i/>
        </w:rPr>
      </w:pPr>
      <w:r w:rsidRPr="006D1A20">
        <w:rPr>
          <w:i/>
        </w:rPr>
        <w:tab/>
      </w:r>
      <w:r w:rsidRPr="006D1A20">
        <w:rPr>
          <w:rStyle w:val="Strong"/>
        </w:rPr>
        <w:t xml:space="preserve">Other Tricks: </w:t>
      </w:r>
      <w:r w:rsidRPr="006D1A20">
        <w:rPr>
          <w:i/>
        </w:rPr>
        <w:t>Put your fruit in a large closed muslin or polyester bag to make it easier to get the fruit into or out of your beer. A large bag allows more wort/beer to circulate around the fruit. If you sanitize your fruit in the cooling wort, you can pull the bag out and put it into the primary fermenter.</w:t>
      </w:r>
    </w:p>
    <w:p w:rsidR="00FB7E17" w:rsidRPr="006D1A20" w:rsidRDefault="00FB7E17" w:rsidP="00FB7E17">
      <w:pPr>
        <w:rPr>
          <w:i/>
        </w:rPr>
      </w:pPr>
      <w:r w:rsidRPr="006D1A20">
        <w:rPr>
          <w:i/>
        </w:rPr>
        <w:tab/>
        <w:t xml:space="preserve">After sanitizing their fruit, some brewers freeze it in sanitized containers to further rupture the cell walls, letting </w:t>
      </w:r>
      <w:r w:rsidRPr="006D1A20">
        <w:rPr>
          <w:i/>
        </w:rPr>
        <w:lastRenderedPageBreak/>
        <w:t>more juice out. Some also mash or puree the fruit before freezing it, although this might be excessive.</w:t>
      </w:r>
    </w:p>
    <w:p w:rsidR="00FB7E17" w:rsidRPr="006D1A20" w:rsidRDefault="00FB7E17" w:rsidP="00FB7E17">
      <w:pPr>
        <w:rPr>
          <w:i/>
        </w:rPr>
      </w:pPr>
      <w:r w:rsidRPr="006D1A20">
        <w:rPr>
          <w:i/>
        </w:rPr>
        <w:tab/>
        <w:t>A mixture of malic acid, lactic acid, acetic acid mixed with high quality fruit juice can impart a “pseudo-lambic” flavor to a light wheat beer. Other acid blends can be used to enhance the flavor of fruit beers.</w:t>
      </w:r>
    </w:p>
    <w:p w:rsidR="00FB7E17" w:rsidRPr="006D1A20" w:rsidRDefault="00FB7E17" w:rsidP="00FB7E17">
      <w:pPr>
        <w:rPr>
          <w:i/>
        </w:rPr>
      </w:pPr>
      <w:r>
        <w:rPr>
          <w:i/>
        </w:rPr>
        <w:tab/>
      </w:r>
      <w:r w:rsidR="00D16AAE" w:rsidRPr="00D16AAE">
        <w:rPr>
          <w:b/>
        </w:rPr>
        <w:t>Using</w:t>
      </w:r>
      <w:r w:rsidR="00D16AAE">
        <w:rPr>
          <w:i/>
        </w:rPr>
        <w:t xml:space="preserve"> </w:t>
      </w:r>
      <w:r w:rsidRPr="006D1A20">
        <w:rPr>
          <w:rStyle w:val="Strong"/>
        </w:rPr>
        <w:t>Vegetables:</w:t>
      </w:r>
      <w:r w:rsidRPr="006D1A20">
        <w:rPr>
          <w:i/>
        </w:rPr>
        <w:t xml:space="preserve"> Most of the comments regarding fruit also apply to fresh vegetables, except that starchy vegetables such as potatoes or pumpkins should be added to the mash with plenty of rice hulls to prevent a stuck mash. Typically, these vegetables are prepared separately and then mashed to a pulp before being added.</w:t>
      </w:r>
    </w:p>
    <w:p w:rsidR="00FB7E17" w:rsidRPr="006D1A20" w:rsidRDefault="00FB7E17" w:rsidP="00FB7E17">
      <w:pPr>
        <w:rPr>
          <w:i/>
        </w:rPr>
      </w:pPr>
      <w:r w:rsidRPr="006D1A20">
        <w:rPr>
          <w:i/>
        </w:rPr>
        <w:tab/>
      </w:r>
      <w:r w:rsidRPr="006D1A20">
        <w:rPr>
          <w:rStyle w:val="Strong"/>
        </w:rPr>
        <w:t>Using Pumpkins:</w:t>
      </w:r>
      <w:r w:rsidRPr="006D1A20">
        <w:rPr>
          <w:i/>
        </w:rPr>
        <w:t xml:space="preserve"> Pumpkins are optional when brewing pumpkin ale; many excellent pumpkin ales contain no pumpkin. Pumpkin pulp contributes little flavor to a pumpkin ale, and the “pumpkin” flavor and aroma we perceive is actually pumpkin pie spice. Brewers who still wish to use pumpkin when brewing pumpkin ale often use canned pumpkin pulp. Purists use the following recipe to make pumpkin pulp from scratch:</w:t>
      </w:r>
    </w:p>
    <w:p w:rsidR="00FB7E17" w:rsidRPr="006D1A20" w:rsidRDefault="00FB7E17" w:rsidP="00FB7E17">
      <w:pPr>
        <w:rPr>
          <w:i/>
        </w:rPr>
      </w:pPr>
      <w:r w:rsidRPr="006D1A20">
        <w:rPr>
          <w:i/>
        </w:rPr>
        <w:tab/>
        <w:t>Buy a small (12” in diameter) pumpkin intended for cooking, as opposed to a giant jack-o-lantern pumpkin. Wash it, cut it in half and remove the seeds. Place the halves cut side down on a baking sheet and cook at 350° F for approximately 30 minutes, or until the pulp becomes soft and the pumpkin shell begins to collapse. The edges and inside of the pumpkin should be slightly caramelized. Let the pumpkin cool and scoop out the pulp. Use a potato masher or food processor to grind into a chunky puree and add it to your mash or mash it separately and add the liquor to your main wort boil.</w:t>
      </w:r>
    </w:p>
    <w:p w:rsidR="00D16AAE" w:rsidRDefault="00D16AAE" w:rsidP="006D1A20">
      <w:pPr>
        <w:rPr>
          <w:i/>
        </w:rPr>
      </w:pPr>
    </w:p>
    <w:p w:rsidR="00D16AAE" w:rsidRPr="00D16AAE" w:rsidRDefault="00D16AAE" w:rsidP="00D16AAE">
      <w:pPr>
        <w:rPr>
          <w:b/>
          <w:sz w:val="24"/>
          <w:szCs w:val="24"/>
        </w:rPr>
      </w:pPr>
      <w:r w:rsidRPr="00D16AAE">
        <w:rPr>
          <w:b/>
          <w:sz w:val="24"/>
          <w:szCs w:val="24"/>
        </w:rPr>
        <w:t>Making Spice Beers</w:t>
      </w:r>
    </w:p>
    <w:p w:rsidR="00D16AAE" w:rsidRPr="00FB7E17" w:rsidRDefault="00D16AAE" w:rsidP="00D16AAE">
      <w:pPr>
        <w:rPr>
          <w:i/>
        </w:rPr>
      </w:pPr>
      <w:r w:rsidRPr="00FB7E17">
        <w:rPr>
          <w:i/>
        </w:rPr>
        <w:tab/>
        <w:t>The simplest way to add spices is to just throw loose spices into the boiling wort or the primary or secondary fermenter. Controlled use of spices requires a bit more finesse. At the very least, use a closed bag so that you can get all (or most) of the spices out of your wort or beer.</w:t>
      </w:r>
    </w:p>
    <w:p w:rsidR="00D16AAE" w:rsidRPr="00FB7E17" w:rsidRDefault="00D16AAE" w:rsidP="00D16AAE">
      <w:pPr>
        <w:rPr>
          <w:i/>
        </w:rPr>
      </w:pPr>
      <w:r w:rsidRPr="00FB7E17">
        <w:rPr>
          <w:i/>
        </w:rPr>
        <w:tab/>
      </w:r>
      <w:r w:rsidRPr="008858DF">
        <w:rPr>
          <w:b/>
        </w:rPr>
        <w:t xml:space="preserve">Important Note: </w:t>
      </w:r>
      <w:r w:rsidRPr="00FB7E17">
        <w:rPr>
          <w:i/>
        </w:rPr>
        <w:t>Many herbs and spices add drying, astringent notes, which change taste perceptions of the underlying beer. For this reason, herbal or spiced beers often require extra malt sweetness and body to balance the drier flavor and mouthfeel.</w:t>
      </w:r>
    </w:p>
    <w:p w:rsidR="00D16AAE" w:rsidRPr="00FB7E17" w:rsidRDefault="00D16AAE" w:rsidP="00D16AAE">
      <w:pPr>
        <w:rPr>
          <w:i/>
        </w:rPr>
      </w:pPr>
      <w:r w:rsidRPr="00FB7E17">
        <w:rPr>
          <w:i/>
        </w:rPr>
        <w:tab/>
        <w:t>Common methods of adding herb or spice flavor are listed on the table below, but several popular ingredients bear special mention.</w:t>
      </w:r>
    </w:p>
    <w:p w:rsidR="00D16AAE" w:rsidRPr="00FB7E17" w:rsidRDefault="00D16AAE" w:rsidP="00D16AAE">
      <w:pPr>
        <w:rPr>
          <w:i/>
        </w:rPr>
      </w:pPr>
      <w:r w:rsidRPr="00FB7E17">
        <w:rPr>
          <w:i/>
        </w:rPr>
        <w:tab/>
      </w:r>
      <w:r w:rsidRPr="00B67C29">
        <w:rPr>
          <w:b/>
        </w:rPr>
        <w:t>Using Chili &amp; Peppers:</w:t>
      </w:r>
      <w:r w:rsidRPr="00FB7E17">
        <w:rPr>
          <w:i/>
        </w:rPr>
        <w:t xml:space="preserve"> When working with extremely peppery spices, less is more. Your beer should emphasize the flavor of the spice first, with the heat of the spice only becoming obvious in the finish. Even then, the finish shouldn’t be too spicy. Alcohol easily absorbs capsicum (the active ingredient in chili) and similar flavor compounds, so your beer will be hotter than you expect. Choose small peppers with a good balance of sweetness to fire. For dramatic effect, you can even stuff a small, mild chili pepper into each finished bottle of beer.</w:t>
      </w:r>
    </w:p>
    <w:p w:rsidR="00D16AAE" w:rsidRPr="00FB7E17" w:rsidRDefault="00D16AAE" w:rsidP="00D16AAE">
      <w:pPr>
        <w:rPr>
          <w:i/>
        </w:rPr>
      </w:pPr>
      <w:r w:rsidRPr="00FB7E17">
        <w:rPr>
          <w:i/>
        </w:rPr>
        <w:tab/>
        <w:t>Chili and pepper can be carefully added at any time during the wort boil. This imparts spiciness, but little aroma or chili flavor. Be aware that the longer peppers are boiled, the more intense the spiciness.</w:t>
      </w:r>
    </w:p>
    <w:p w:rsidR="00D16AAE" w:rsidRPr="00FB7E17" w:rsidRDefault="00D16AAE" w:rsidP="00D16AAE">
      <w:pPr>
        <w:rPr>
          <w:i/>
        </w:rPr>
      </w:pPr>
      <w:r w:rsidRPr="00FB7E17">
        <w:rPr>
          <w:i/>
        </w:rPr>
        <w:tab/>
        <w:t>You can add peppers to the primary or secondary fermenter, after sanitizing them as you would fresh or dried fruit. This preserves more of the vegetable or sweet chili character. Again, the longer the spice is kept in contact with the raw beer, the more intense the spicing will be.</w:t>
      </w:r>
    </w:p>
    <w:p w:rsidR="00D16AAE" w:rsidRPr="00FB7E17" w:rsidRDefault="00D16AAE" w:rsidP="00D16AAE">
      <w:pPr>
        <w:rPr>
          <w:i/>
        </w:rPr>
      </w:pPr>
      <w:r w:rsidRPr="00FB7E17">
        <w:rPr>
          <w:i/>
        </w:rPr>
        <w:lastRenderedPageBreak/>
        <w:tab/>
      </w:r>
      <w:r w:rsidRPr="0010015C">
        <w:rPr>
          <w:b/>
        </w:rPr>
        <w:t>Using Chocolate:</w:t>
      </w:r>
      <w:r w:rsidRPr="00FB7E17">
        <w:rPr>
          <w:i/>
        </w:rPr>
        <w:t xml:space="preserve"> Chocolate flavor can easily be achieved using chocolate malt (0.66-1.0 lb. per 5 gallons) in an otherwise malty beer with balanced hop bitterness. Stouts and porters lend themselves well to chocolate flavors.</w:t>
      </w:r>
    </w:p>
    <w:p w:rsidR="00D16AAE" w:rsidRPr="00FB7E17" w:rsidRDefault="00D16AAE" w:rsidP="00D16AAE">
      <w:pPr>
        <w:rPr>
          <w:i/>
        </w:rPr>
      </w:pPr>
      <w:r>
        <w:rPr>
          <w:b/>
        </w:rPr>
        <w:tab/>
      </w:r>
      <w:r w:rsidRPr="00FB7E17">
        <w:rPr>
          <w:i/>
        </w:rPr>
        <w:t>If you wish to use actual chocolate in your brew, add high-quality cocoa powder to your wort at the beginning of the boil, in the last 15 minutes of the boil and/or at knockout.</w:t>
      </w:r>
    </w:p>
    <w:p w:rsidR="00D16AAE" w:rsidRPr="00FB7E17" w:rsidRDefault="00D16AAE" w:rsidP="00D16AAE">
      <w:pPr>
        <w:rPr>
          <w:i/>
        </w:rPr>
      </w:pPr>
      <w:r w:rsidRPr="00FB7E17">
        <w:rPr>
          <w:i/>
        </w:rPr>
        <w:tab/>
        <w:t xml:space="preserve">Cocoa powder is best. It has a strong flavor, a pH similar to that of boiled wort, and little or no fat or oil. Unsweetened baker’s chocolate is also acceptable, although it has a bit more oil than dry cocoa powder. Choose the brand with the least amount of fat and cocoa butter. Avoid using eating chocolate, especially cheap chocolate, since it has lots of fats, oils and other ingredients which interfere with head retention. White chocolate is actually cocoa butter. It will give you headless, oily </w:t>
      </w:r>
      <w:r w:rsidRPr="00FB7E17">
        <w:rPr>
          <w:i/>
        </w:rPr>
        <w:lastRenderedPageBreak/>
        <w:t>beer. Chocolate flavors are acceptable, but don’t have quite the same character as real cocoa. Add them just before packaging if your chocolate beer needs a boost. A few drops will do. Be careful and taste as you go.</w:t>
      </w:r>
    </w:p>
    <w:p w:rsidR="00D16AAE" w:rsidRPr="00FB7E17" w:rsidRDefault="00D16AAE" w:rsidP="00D16AAE">
      <w:pPr>
        <w:rPr>
          <w:i/>
        </w:rPr>
      </w:pPr>
      <w:r w:rsidRPr="00FB7E17">
        <w:rPr>
          <w:i/>
        </w:rPr>
        <w:tab/>
        <w:t>To add cocoa or baker’s chocolate at packaging, stir cocoa into hot (at least 160° F) water and hold the mixture at that temperature for 15 minutes, while stirring. Quickly cool the mixture and add it to your bottling bucket or keg.</w:t>
      </w:r>
    </w:p>
    <w:p w:rsidR="00D16AAE" w:rsidRPr="00FB7E17" w:rsidRDefault="00D16AAE" w:rsidP="00D16AAE">
      <w:pPr>
        <w:rPr>
          <w:i/>
        </w:rPr>
      </w:pPr>
      <w:r w:rsidRPr="00FB7E17">
        <w:rPr>
          <w:i/>
        </w:rPr>
        <w:tab/>
        <w:t>To emphasize sweetness, consider adding a bit of non-fermentable sugar (either an artificial sweetener or lactose), or add a fruit or spice flavor, such as cherry or vanilla, that is reminiscent of chocolaty desserts.</w:t>
      </w:r>
    </w:p>
    <w:p w:rsidR="00D16AAE" w:rsidRPr="00FB7E17" w:rsidRDefault="00D16AAE" w:rsidP="00D16AAE">
      <w:pPr>
        <w:rPr>
          <w:i/>
        </w:rPr>
      </w:pPr>
      <w:r w:rsidRPr="00FB7E17">
        <w:rPr>
          <w:i/>
        </w:rPr>
        <w:tab/>
      </w:r>
      <w:r w:rsidRPr="002643D7">
        <w:rPr>
          <w:b/>
        </w:rPr>
        <w:t>Using Coffee:</w:t>
      </w:r>
      <w:r w:rsidRPr="00FB7E17">
        <w:rPr>
          <w:i/>
        </w:rPr>
        <w:t xml:space="preserve"> Make a pot of your favorite coffee and let it cool. Add it to the raw beer in secondary or just before packaging.</w:t>
      </w:r>
    </w:p>
    <w:p w:rsidR="00D16AAE" w:rsidRDefault="00D16AAE" w:rsidP="007F082E">
      <w:pPr>
        <w:rPr>
          <w:b/>
          <w:i/>
        </w:rPr>
        <w:sectPr w:rsidR="00D16AAE" w:rsidSect="00E82662">
          <w:type w:val="continuous"/>
          <w:pgSz w:w="12240" w:h="15840"/>
          <w:pgMar w:top="720" w:right="720" w:bottom="720" w:left="720" w:header="720" w:footer="720" w:gutter="0"/>
          <w:cols w:num="2" w:space="360"/>
          <w:docGrid w:linePitch="360"/>
        </w:sectPr>
      </w:pPr>
    </w:p>
    <w:p w:rsidR="007F082E" w:rsidRPr="0006230D" w:rsidRDefault="007F082E" w:rsidP="007F082E">
      <w:pPr>
        <w:rPr>
          <w:b/>
          <w:i/>
        </w:rPr>
      </w:pPr>
    </w:p>
    <w:p w:rsidR="00D16AAE" w:rsidRDefault="00D16AAE" w:rsidP="007F082E">
      <w:pPr>
        <w:rPr>
          <w:rStyle w:val="Strong"/>
          <w:sz w:val="28"/>
          <w:szCs w:val="28"/>
        </w:rPr>
        <w:sectPr w:rsidR="00D16AAE" w:rsidSect="00D16AAE">
          <w:type w:val="continuous"/>
          <w:pgSz w:w="12240" w:h="15840"/>
          <w:pgMar w:top="720" w:right="720" w:bottom="720" w:left="720" w:header="720" w:footer="720" w:gutter="0"/>
          <w:cols w:space="360"/>
          <w:docGrid w:linePitch="360"/>
        </w:sectPr>
      </w:pPr>
    </w:p>
    <w:p w:rsidR="007F082E" w:rsidRPr="0006230D" w:rsidRDefault="007F082E" w:rsidP="007F082E">
      <w:pPr>
        <w:rPr>
          <w:rStyle w:val="Strong"/>
          <w:sz w:val="28"/>
          <w:szCs w:val="28"/>
        </w:rPr>
      </w:pPr>
      <w:r w:rsidRPr="0006230D">
        <w:rPr>
          <w:rStyle w:val="Strong"/>
          <w:sz w:val="28"/>
          <w:szCs w:val="28"/>
        </w:rPr>
        <w:lastRenderedPageBreak/>
        <w:t>When to add Fruit, Spices, Herbs or Vegetables?</w:t>
      </w:r>
    </w:p>
    <w:tbl>
      <w:tblPr>
        <w:tblStyle w:val="TableLis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6"/>
        <w:gridCol w:w="3496"/>
        <w:gridCol w:w="4237"/>
        <w:gridCol w:w="1857"/>
      </w:tblGrid>
      <w:tr w:rsidR="007F082E" w:rsidRPr="00D16AAE" w:rsidTr="00D16AAE">
        <w:trPr>
          <w:cnfStyle w:val="100000000000"/>
        </w:trPr>
        <w:tc>
          <w:tcPr>
            <w:tcW w:w="647" w:type="pct"/>
          </w:tcPr>
          <w:p w:rsidR="007F082E" w:rsidRPr="00D16AAE" w:rsidRDefault="007F082E" w:rsidP="00287504">
            <w:pPr>
              <w:rPr>
                <w:b/>
                <w:i/>
                <w:sz w:val="18"/>
                <w:szCs w:val="18"/>
              </w:rPr>
            </w:pPr>
            <w:r w:rsidRPr="00D16AAE">
              <w:rPr>
                <w:b/>
                <w:i/>
                <w:sz w:val="18"/>
                <w:szCs w:val="18"/>
              </w:rPr>
              <w:t>Stage</w:t>
            </w:r>
          </w:p>
        </w:tc>
        <w:tc>
          <w:tcPr>
            <w:tcW w:w="1587" w:type="pct"/>
          </w:tcPr>
          <w:p w:rsidR="007F082E" w:rsidRPr="00D16AAE" w:rsidRDefault="007F082E" w:rsidP="00287504">
            <w:pPr>
              <w:rPr>
                <w:b/>
                <w:i/>
                <w:sz w:val="18"/>
                <w:szCs w:val="18"/>
              </w:rPr>
            </w:pPr>
            <w:r w:rsidRPr="00D16AAE">
              <w:rPr>
                <w:b/>
                <w:i/>
                <w:sz w:val="18"/>
                <w:szCs w:val="18"/>
              </w:rPr>
              <w:t>Advantages</w:t>
            </w:r>
          </w:p>
        </w:tc>
        <w:tc>
          <w:tcPr>
            <w:tcW w:w="1923" w:type="pct"/>
          </w:tcPr>
          <w:p w:rsidR="007F082E" w:rsidRPr="00D16AAE" w:rsidRDefault="007F082E" w:rsidP="00287504">
            <w:pPr>
              <w:rPr>
                <w:b/>
                <w:i/>
                <w:sz w:val="18"/>
                <w:szCs w:val="18"/>
              </w:rPr>
            </w:pPr>
            <w:r w:rsidRPr="00D16AAE">
              <w:rPr>
                <w:b/>
                <w:i/>
                <w:sz w:val="18"/>
                <w:szCs w:val="18"/>
              </w:rPr>
              <w:t>Disadvantages</w:t>
            </w:r>
          </w:p>
        </w:tc>
        <w:tc>
          <w:tcPr>
            <w:tcW w:w="844" w:type="pct"/>
          </w:tcPr>
          <w:p w:rsidR="007F082E" w:rsidRPr="00D16AAE" w:rsidRDefault="007F082E" w:rsidP="00287504">
            <w:pPr>
              <w:rPr>
                <w:b/>
                <w:i/>
                <w:sz w:val="18"/>
                <w:szCs w:val="18"/>
              </w:rPr>
            </w:pPr>
            <w:r w:rsidRPr="00D16AAE">
              <w:rPr>
                <w:b/>
                <w:i/>
                <w:sz w:val="18"/>
                <w:szCs w:val="18"/>
              </w:rPr>
              <w:t>Notes</w:t>
            </w:r>
          </w:p>
        </w:tc>
      </w:tr>
      <w:tr w:rsidR="007F082E" w:rsidRPr="00D16AAE" w:rsidTr="00D16AAE">
        <w:trPr>
          <w:cnfStyle w:val="000000100000"/>
        </w:trPr>
        <w:tc>
          <w:tcPr>
            <w:tcW w:w="647" w:type="pct"/>
          </w:tcPr>
          <w:p w:rsidR="007F082E" w:rsidRPr="00D16AAE" w:rsidRDefault="007F082E" w:rsidP="00287504">
            <w:pPr>
              <w:rPr>
                <w:b/>
                <w:i/>
                <w:sz w:val="18"/>
                <w:szCs w:val="18"/>
              </w:rPr>
            </w:pPr>
            <w:r w:rsidRPr="00D16AAE">
              <w:rPr>
                <w:b/>
                <w:i/>
                <w:sz w:val="18"/>
                <w:szCs w:val="18"/>
              </w:rPr>
              <w:t>Mash</w:t>
            </w:r>
          </w:p>
        </w:tc>
        <w:tc>
          <w:tcPr>
            <w:tcW w:w="1587" w:type="pct"/>
          </w:tcPr>
          <w:p w:rsidR="007F082E" w:rsidRPr="00D16AAE" w:rsidRDefault="007F082E" w:rsidP="00287504">
            <w:pPr>
              <w:rPr>
                <w:i/>
                <w:sz w:val="18"/>
                <w:szCs w:val="18"/>
              </w:rPr>
            </w:pPr>
            <w:r w:rsidRPr="00D16AAE">
              <w:rPr>
                <w:i/>
                <w:sz w:val="18"/>
                <w:szCs w:val="18"/>
              </w:rPr>
              <w:t>Converts carbohydrates to fermentable sugars. Gives deep herb/spice flavor.</w:t>
            </w:r>
          </w:p>
        </w:tc>
        <w:tc>
          <w:tcPr>
            <w:tcW w:w="1923" w:type="pct"/>
          </w:tcPr>
          <w:p w:rsidR="007F082E" w:rsidRPr="00D16AAE" w:rsidRDefault="007F082E" w:rsidP="00287504">
            <w:pPr>
              <w:rPr>
                <w:i/>
                <w:sz w:val="18"/>
                <w:szCs w:val="18"/>
              </w:rPr>
            </w:pPr>
            <w:r w:rsidRPr="00D16AAE">
              <w:rPr>
                <w:i/>
                <w:sz w:val="18"/>
                <w:szCs w:val="18"/>
              </w:rPr>
              <w:t>Possible Off-flavors (cooked, tannic, bitter, vegetal), Likely aroma/flavor loss during mash, boil &amp; primary fermentation, Pectin haze, Stuck mash.</w:t>
            </w:r>
          </w:p>
        </w:tc>
        <w:tc>
          <w:tcPr>
            <w:tcW w:w="844" w:type="pct"/>
          </w:tcPr>
          <w:p w:rsidR="007F082E" w:rsidRPr="00D16AAE" w:rsidRDefault="007F082E" w:rsidP="00287504">
            <w:pPr>
              <w:rPr>
                <w:i/>
                <w:sz w:val="18"/>
                <w:szCs w:val="18"/>
              </w:rPr>
            </w:pPr>
            <w:r w:rsidRPr="00D16AAE">
              <w:rPr>
                <w:i/>
                <w:sz w:val="18"/>
                <w:szCs w:val="18"/>
              </w:rPr>
              <w:t>Use for Pumpkin, starchy vegetables, Rice hulls prevent stuck mash</w:t>
            </w:r>
          </w:p>
        </w:tc>
      </w:tr>
      <w:tr w:rsidR="007F082E" w:rsidRPr="00D16AAE" w:rsidTr="00D16AAE">
        <w:trPr>
          <w:cnfStyle w:val="000000010000"/>
        </w:trPr>
        <w:tc>
          <w:tcPr>
            <w:tcW w:w="647" w:type="pct"/>
          </w:tcPr>
          <w:p w:rsidR="007F082E" w:rsidRPr="00D16AAE" w:rsidRDefault="007F082E" w:rsidP="00287504">
            <w:pPr>
              <w:rPr>
                <w:b/>
                <w:i/>
                <w:sz w:val="18"/>
                <w:szCs w:val="18"/>
              </w:rPr>
            </w:pPr>
            <w:r w:rsidRPr="00D16AAE">
              <w:rPr>
                <w:b/>
                <w:i/>
                <w:sz w:val="18"/>
                <w:szCs w:val="18"/>
              </w:rPr>
              <w:t>Start of Boil</w:t>
            </w:r>
          </w:p>
        </w:tc>
        <w:tc>
          <w:tcPr>
            <w:tcW w:w="1587" w:type="pct"/>
          </w:tcPr>
          <w:p w:rsidR="007F082E" w:rsidRPr="00D16AAE" w:rsidRDefault="007F082E" w:rsidP="00287504">
            <w:pPr>
              <w:rPr>
                <w:i/>
                <w:sz w:val="18"/>
                <w:szCs w:val="18"/>
              </w:rPr>
            </w:pPr>
            <w:r w:rsidRPr="00D16AAE">
              <w:rPr>
                <w:i/>
                <w:sz w:val="18"/>
                <w:szCs w:val="18"/>
              </w:rPr>
              <w:t>Gives deep herb/spice flavor, Some aroma retained.</w:t>
            </w:r>
          </w:p>
        </w:tc>
        <w:tc>
          <w:tcPr>
            <w:tcW w:w="1923" w:type="pct"/>
          </w:tcPr>
          <w:p w:rsidR="007F082E" w:rsidRPr="00D16AAE" w:rsidRDefault="007F082E" w:rsidP="00287504">
            <w:pPr>
              <w:rPr>
                <w:i/>
                <w:sz w:val="18"/>
                <w:szCs w:val="18"/>
              </w:rPr>
            </w:pPr>
            <w:r w:rsidRPr="00D16AAE">
              <w:rPr>
                <w:i/>
                <w:sz w:val="18"/>
                <w:szCs w:val="18"/>
              </w:rPr>
              <w:t>Possible Off-flavors, Likely aroma/flavor loss, Pectin haze, Can clog counterflow chillers</w:t>
            </w:r>
          </w:p>
        </w:tc>
        <w:tc>
          <w:tcPr>
            <w:tcW w:w="844" w:type="pct"/>
          </w:tcPr>
          <w:p w:rsidR="007F082E" w:rsidRPr="00D16AAE" w:rsidRDefault="007F082E" w:rsidP="00287504">
            <w:pPr>
              <w:rPr>
                <w:i/>
                <w:sz w:val="18"/>
                <w:szCs w:val="18"/>
              </w:rPr>
            </w:pPr>
            <w:r w:rsidRPr="00D16AAE">
              <w:rPr>
                <w:i/>
                <w:sz w:val="18"/>
                <w:szCs w:val="18"/>
              </w:rPr>
              <w:t>Use for cocoa, some herbs/spices</w:t>
            </w:r>
          </w:p>
        </w:tc>
      </w:tr>
      <w:tr w:rsidR="007F082E" w:rsidRPr="00D16AAE" w:rsidTr="00D16AAE">
        <w:trPr>
          <w:cnfStyle w:val="000000100000"/>
        </w:trPr>
        <w:tc>
          <w:tcPr>
            <w:tcW w:w="647" w:type="pct"/>
          </w:tcPr>
          <w:p w:rsidR="007F082E" w:rsidRPr="00D16AAE" w:rsidRDefault="007F082E" w:rsidP="00287504">
            <w:pPr>
              <w:rPr>
                <w:b/>
                <w:i/>
                <w:sz w:val="18"/>
                <w:szCs w:val="18"/>
              </w:rPr>
            </w:pPr>
            <w:r w:rsidRPr="00D16AAE">
              <w:rPr>
                <w:b/>
                <w:i/>
                <w:sz w:val="18"/>
                <w:szCs w:val="18"/>
              </w:rPr>
              <w:t>End of Boil</w:t>
            </w:r>
            <w:r w:rsidRPr="00D16AAE">
              <w:rPr>
                <w:b/>
                <w:i/>
                <w:sz w:val="18"/>
                <w:szCs w:val="18"/>
                <w:vertAlign w:val="superscript"/>
              </w:rPr>
              <w:t>1</w:t>
            </w:r>
          </w:p>
        </w:tc>
        <w:tc>
          <w:tcPr>
            <w:tcW w:w="1587" w:type="pct"/>
          </w:tcPr>
          <w:p w:rsidR="007F082E" w:rsidRPr="00D16AAE" w:rsidRDefault="007F082E" w:rsidP="00287504">
            <w:pPr>
              <w:rPr>
                <w:i/>
                <w:sz w:val="18"/>
                <w:szCs w:val="18"/>
              </w:rPr>
            </w:pPr>
            <w:r w:rsidRPr="00D16AAE">
              <w:rPr>
                <w:i/>
                <w:sz w:val="18"/>
                <w:szCs w:val="18"/>
              </w:rPr>
              <w:t>Can be used to sanitize adjuncts, Extracts most resins &amp; oils without off-flavors, Give decent herb/spice flavor, some aroma retained</w:t>
            </w:r>
          </w:p>
        </w:tc>
        <w:tc>
          <w:tcPr>
            <w:tcW w:w="1923" w:type="pct"/>
          </w:tcPr>
          <w:p w:rsidR="007F082E" w:rsidRPr="00D16AAE" w:rsidRDefault="007F082E" w:rsidP="00287504">
            <w:pPr>
              <w:rPr>
                <w:i/>
                <w:sz w:val="18"/>
                <w:szCs w:val="18"/>
              </w:rPr>
            </w:pPr>
            <w:r w:rsidRPr="00D16AAE">
              <w:rPr>
                <w:i/>
                <w:sz w:val="18"/>
                <w:szCs w:val="18"/>
              </w:rPr>
              <w:t>Likely aroma/flavor loss during fermentation, Infection risk, Pectin haze, Can clog counterflow chillers</w:t>
            </w:r>
          </w:p>
        </w:tc>
        <w:tc>
          <w:tcPr>
            <w:tcW w:w="844" w:type="pct"/>
          </w:tcPr>
          <w:p w:rsidR="007F082E" w:rsidRPr="00D16AAE" w:rsidRDefault="007F082E" w:rsidP="00287504">
            <w:pPr>
              <w:rPr>
                <w:i/>
                <w:sz w:val="18"/>
                <w:szCs w:val="18"/>
              </w:rPr>
            </w:pPr>
            <w:r w:rsidRPr="00D16AAE">
              <w:rPr>
                <w:i/>
                <w:sz w:val="18"/>
                <w:szCs w:val="18"/>
              </w:rPr>
              <w:t>Use for most herbs &amp; spices</w:t>
            </w:r>
          </w:p>
        </w:tc>
      </w:tr>
      <w:tr w:rsidR="007F082E" w:rsidRPr="00D16AAE" w:rsidTr="00D16AAE">
        <w:trPr>
          <w:cnfStyle w:val="000000010000"/>
        </w:trPr>
        <w:tc>
          <w:tcPr>
            <w:tcW w:w="647" w:type="pct"/>
          </w:tcPr>
          <w:p w:rsidR="007F082E" w:rsidRPr="00D16AAE" w:rsidRDefault="007F082E" w:rsidP="00287504">
            <w:pPr>
              <w:rPr>
                <w:b/>
                <w:i/>
                <w:sz w:val="18"/>
                <w:szCs w:val="18"/>
              </w:rPr>
            </w:pPr>
            <w:r w:rsidRPr="00D16AAE">
              <w:rPr>
                <w:b/>
                <w:i/>
                <w:sz w:val="18"/>
                <w:szCs w:val="18"/>
              </w:rPr>
              <w:t>Primary Fermentation</w:t>
            </w:r>
            <w:r w:rsidRPr="00D16AAE">
              <w:rPr>
                <w:b/>
                <w:i/>
                <w:sz w:val="18"/>
                <w:szCs w:val="18"/>
                <w:vertAlign w:val="superscript"/>
              </w:rPr>
              <w:t>2</w:t>
            </w:r>
          </w:p>
        </w:tc>
        <w:tc>
          <w:tcPr>
            <w:tcW w:w="1587" w:type="pct"/>
          </w:tcPr>
          <w:p w:rsidR="007F082E" w:rsidRPr="00D16AAE" w:rsidRDefault="007F082E" w:rsidP="00287504">
            <w:pPr>
              <w:rPr>
                <w:i/>
                <w:sz w:val="18"/>
                <w:szCs w:val="18"/>
              </w:rPr>
            </w:pPr>
            <w:r w:rsidRPr="00D16AAE">
              <w:rPr>
                <w:i/>
                <w:sz w:val="18"/>
                <w:szCs w:val="18"/>
              </w:rPr>
              <w:t>No off-flavors due to heat, Minimal pectin haze, mild fruit flavor/aroma retained, less herb/spice flavor, more aroma retained.</w:t>
            </w:r>
          </w:p>
        </w:tc>
        <w:tc>
          <w:tcPr>
            <w:tcW w:w="1923" w:type="pct"/>
          </w:tcPr>
          <w:p w:rsidR="007F082E" w:rsidRPr="00D16AAE" w:rsidRDefault="007F082E" w:rsidP="00287504">
            <w:pPr>
              <w:rPr>
                <w:i/>
                <w:sz w:val="18"/>
                <w:szCs w:val="18"/>
              </w:rPr>
            </w:pPr>
            <w:r w:rsidRPr="00D16AAE">
              <w:rPr>
                <w:b/>
                <w:i/>
                <w:sz w:val="18"/>
                <w:szCs w:val="18"/>
              </w:rPr>
              <w:t>Explosion Risk!</w:t>
            </w:r>
            <w:r w:rsidRPr="00D16AAE">
              <w:rPr>
                <w:i/>
                <w:sz w:val="18"/>
                <w:szCs w:val="18"/>
              </w:rPr>
              <w:t xml:space="preserve"> Aromas lost due to CO</w:t>
            </w:r>
            <w:r w:rsidRPr="00D16AAE">
              <w:rPr>
                <w:i/>
                <w:sz w:val="18"/>
                <w:szCs w:val="18"/>
                <w:vertAlign w:val="superscript"/>
              </w:rPr>
              <w:t>2</w:t>
            </w:r>
            <w:r w:rsidRPr="00D16AAE">
              <w:rPr>
                <w:i/>
                <w:sz w:val="18"/>
                <w:szCs w:val="18"/>
              </w:rPr>
              <w:t xml:space="preserve"> out-gassing, Infection risk, Loss of beer due to absorption/extra trub, Can remove fruit color from beer.</w:t>
            </w:r>
          </w:p>
        </w:tc>
        <w:tc>
          <w:tcPr>
            <w:tcW w:w="844" w:type="pct"/>
          </w:tcPr>
          <w:p w:rsidR="007F082E" w:rsidRPr="00D16AAE" w:rsidRDefault="007F082E" w:rsidP="00287504">
            <w:pPr>
              <w:rPr>
                <w:i/>
                <w:sz w:val="18"/>
                <w:szCs w:val="18"/>
              </w:rPr>
            </w:pPr>
            <w:r w:rsidRPr="00D16AAE">
              <w:rPr>
                <w:i/>
                <w:sz w:val="18"/>
                <w:szCs w:val="18"/>
              </w:rPr>
              <w:t>Gives subtle flavor, milder aroma.</w:t>
            </w:r>
          </w:p>
        </w:tc>
      </w:tr>
      <w:tr w:rsidR="007F082E" w:rsidRPr="00D16AAE" w:rsidTr="00D16AAE">
        <w:trPr>
          <w:cnfStyle w:val="000000100000"/>
        </w:trPr>
        <w:tc>
          <w:tcPr>
            <w:tcW w:w="647" w:type="pct"/>
          </w:tcPr>
          <w:p w:rsidR="007F082E" w:rsidRPr="00D16AAE" w:rsidRDefault="007F082E" w:rsidP="00287504">
            <w:pPr>
              <w:rPr>
                <w:b/>
                <w:i/>
                <w:sz w:val="18"/>
                <w:szCs w:val="18"/>
              </w:rPr>
            </w:pPr>
            <w:r w:rsidRPr="00D16AAE">
              <w:rPr>
                <w:b/>
                <w:i/>
                <w:sz w:val="18"/>
                <w:szCs w:val="18"/>
              </w:rPr>
              <w:t>Secondary Fermentation</w:t>
            </w:r>
            <w:r w:rsidRPr="00D16AAE">
              <w:rPr>
                <w:b/>
                <w:i/>
                <w:sz w:val="18"/>
                <w:szCs w:val="18"/>
                <w:vertAlign w:val="superscript"/>
              </w:rPr>
              <w:t>3</w:t>
            </w:r>
          </w:p>
        </w:tc>
        <w:tc>
          <w:tcPr>
            <w:tcW w:w="1587" w:type="pct"/>
          </w:tcPr>
          <w:p w:rsidR="007F082E" w:rsidRPr="00D16AAE" w:rsidRDefault="007F082E" w:rsidP="00287504">
            <w:pPr>
              <w:rPr>
                <w:i/>
                <w:sz w:val="18"/>
                <w:szCs w:val="18"/>
              </w:rPr>
            </w:pPr>
            <w:r w:rsidRPr="00D16AAE">
              <w:rPr>
                <w:i/>
                <w:sz w:val="18"/>
                <w:szCs w:val="18"/>
              </w:rPr>
              <w:t>No off-flavors due to heat, Minimal pectin haze, Controlled aging, Hostile environment for microbes, Strong fruit aroma/flavor, Herb/Spice flavor/aroma intensifies with aging.</w:t>
            </w:r>
          </w:p>
        </w:tc>
        <w:tc>
          <w:tcPr>
            <w:tcW w:w="1923" w:type="pct"/>
          </w:tcPr>
          <w:p w:rsidR="007F082E" w:rsidRPr="00D16AAE" w:rsidRDefault="007F082E" w:rsidP="00287504">
            <w:pPr>
              <w:rPr>
                <w:i/>
                <w:sz w:val="18"/>
                <w:szCs w:val="18"/>
              </w:rPr>
            </w:pPr>
            <w:r w:rsidRPr="00D16AAE">
              <w:rPr>
                <w:i/>
                <w:sz w:val="18"/>
                <w:szCs w:val="18"/>
              </w:rPr>
              <w:t>Fermentation can restart (especially with fruit), ABV can change, Infection risk, Loss of beer due to absorption/extra trub, Long aging can leach tannins from fruit skins while reducing fruit flavor. Spice flavor will intensify with aging.</w:t>
            </w:r>
          </w:p>
        </w:tc>
        <w:tc>
          <w:tcPr>
            <w:tcW w:w="844" w:type="pct"/>
          </w:tcPr>
          <w:p w:rsidR="007F082E" w:rsidRPr="00D16AAE" w:rsidRDefault="007F082E" w:rsidP="00287504">
            <w:pPr>
              <w:rPr>
                <w:i/>
                <w:sz w:val="18"/>
                <w:szCs w:val="18"/>
              </w:rPr>
            </w:pPr>
            <w:r w:rsidRPr="00D16AAE">
              <w:rPr>
                <w:i/>
                <w:sz w:val="18"/>
                <w:szCs w:val="18"/>
              </w:rPr>
              <w:t>Gives more obvious flavor/aroma</w:t>
            </w:r>
          </w:p>
        </w:tc>
      </w:tr>
      <w:tr w:rsidR="007F082E" w:rsidRPr="00D16AAE" w:rsidTr="00D16AAE">
        <w:trPr>
          <w:cnfStyle w:val="000000010000"/>
        </w:trPr>
        <w:tc>
          <w:tcPr>
            <w:tcW w:w="647" w:type="pct"/>
          </w:tcPr>
          <w:p w:rsidR="007F082E" w:rsidRPr="00D16AAE" w:rsidRDefault="007F082E" w:rsidP="00287504">
            <w:pPr>
              <w:rPr>
                <w:b/>
                <w:i/>
                <w:sz w:val="18"/>
                <w:szCs w:val="18"/>
              </w:rPr>
            </w:pPr>
            <w:r w:rsidRPr="00D16AAE">
              <w:rPr>
                <w:b/>
                <w:i/>
                <w:sz w:val="18"/>
                <w:szCs w:val="18"/>
              </w:rPr>
              <w:t>Packaging</w:t>
            </w:r>
          </w:p>
        </w:tc>
        <w:tc>
          <w:tcPr>
            <w:tcW w:w="1587" w:type="pct"/>
          </w:tcPr>
          <w:p w:rsidR="007F082E" w:rsidRPr="00D16AAE" w:rsidRDefault="007F082E" w:rsidP="00287504">
            <w:pPr>
              <w:rPr>
                <w:i/>
                <w:sz w:val="18"/>
                <w:szCs w:val="18"/>
              </w:rPr>
            </w:pPr>
            <w:r w:rsidRPr="00D16AAE">
              <w:rPr>
                <w:i/>
                <w:sz w:val="18"/>
                <w:szCs w:val="18"/>
              </w:rPr>
              <w:t>No off-flavors due to heat, Minimal pectin haze, Hostile environment for microbes, Strong fruit aroma/flavor, Herb/Spice flavor/aroma intensifies with aging, Can just flavor part of batch.</w:t>
            </w:r>
          </w:p>
        </w:tc>
        <w:tc>
          <w:tcPr>
            <w:tcW w:w="1923" w:type="pct"/>
          </w:tcPr>
          <w:p w:rsidR="007F082E" w:rsidRPr="00D16AAE" w:rsidRDefault="007F082E" w:rsidP="00287504">
            <w:pPr>
              <w:rPr>
                <w:i/>
                <w:sz w:val="18"/>
                <w:szCs w:val="18"/>
              </w:rPr>
            </w:pPr>
            <w:r w:rsidRPr="00D16AAE">
              <w:rPr>
                <w:i/>
                <w:sz w:val="18"/>
                <w:szCs w:val="18"/>
              </w:rPr>
              <w:t>As above. Can’t easily remove adjuncts form packaged beer. Fruit flavor will mellow with age. Spice flavor may intensify.</w:t>
            </w:r>
          </w:p>
        </w:tc>
        <w:tc>
          <w:tcPr>
            <w:tcW w:w="844" w:type="pct"/>
          </w:tcPr>
          <w:p w:rsidR="007F082E" w:rsidRPr="00D16AAE" w:rsidRDefault="007F082E" w:rsidP="00287504">
            <w:pPr>
              <w:rPr>
                <w:i/>
                <w:sz w:val="18"/>
                <w:szCs w:val="18"/>
              </w:rPr>
            </w:pPr>
            <w:r w:rsidRPr="00D16AAE">
              <w:rPr>
                <w:i/>
                <w:sz w:val="18"/>
                <w:szCs w:val="18"/>
              </w:rPr>
              <w:t>Can produce striking effects (e.g., whole fruit in a bottle)</w:t>
            </w:r>
          </w:p>
        </w:tc>
      </w:tr>
      <w:tr w:rsidR="007F082E" w:rsidRPr="00D16AAE" w:rsidTr="00D16AAE">
        <w:tc>
          <w:tcPr>
            <w:cnfStyle w:val="000000000001"/>
            <w:tcW w:w="647" w:type="pct"/>
          </w:tcPr>
          <w:p w:rsidR="007F082E" w:rsidRPr="00D16AAE" w:rsidRDefault="007F082E" w:rsidP="00287504">
            <w:pPr>
              <w:rPr>
                <w:i/>
                <w:sz w:val="18"/>
                <w:szCs w:val="18"/>
              </w:rPr>
            </w:pPr>
            <w:r w:rsidRPr="00D16AAE">
              <w:rPr>
                <w:i/>
                <w:sz w:val="18"/>
                <w:szCs w:val="18"/>
              </w:rPr>
              <w:t>Dispense</w:t>
            </w:r>
          </w:p>
        </w:tc>
        <w:tc>
          <w:tcPr>
            <w:tcW w:w="1587" w:type="pct"/>
          </w:tcPr>
          <w:p w:rsidR="007F082E" w:rsidRPr="00D16AAE" w:rsidRDefault="007F082E" w:rsidP="00287504">
            <w:pPr>
              <w:cnfStyle w:val="000000000000"/>
              <w:rPr>
                <w:i/>
                <w:sz w:val="18"/>
                <w:szCs w:val="18"/>
              </w:rPr>
            </w:pPr>
            <w:r w:rsidRPr="00D16AAE">
              <w:rPr>
                <w:i/>
                <w:sz w:val="18"/>
                <w:szCs w:val="18"/>
              </w:rPr>
              <w:t>Easy to control, Usually quick</w:t>
            </w:r>
          </w:p>
        </w:tc>
        <w:tc>
          <w:tcPr>
            <w:tcW w:w="1923" w:type="pct"/>
          </w:tcPr>
          <w:p w:rsidR="007F082E" w:rsidRPr="00D16AAE" w:rsidRDefault="007F082E" w:rsidP="00287504">
            <w:pPr>
              <w:cnfStyle w:val="000000000000"/>
              <w:rPr>
                <w:i/>
                <w:sz w:val="18"/>
                <w:szCs w:val="18"/>
              </w:rPr>
            </w:pPr>
            <w:r w:rsidRPr="00D16AAE">
              <w:rPr>
                <w:i/>
                <w:sz w:val="18"/>
                <w:szCs w:val="18"/>
              </w:rPr>
              <w:t>Can change ABV, body, etc., Can’t be done for competition, Time consuming</w:t>
            </w:r>
          </w:p>
        </w:tc>
        <w:tc>
          <w:tcPr>
            <w:tcW w:w="844" w:type="pct"/>
          </w:tcPr>
          <w:p w:rsidR="007F082E" w:rsidRPr="00D16AAE" w:rsidRDefault="007F082E" w:rsidP="00287504">
            <w:pPr>
              <w:cnfStyle w:val="000000000000"/>
              <w:rPr>
                <w:i/>
                <w:sz w:val="18"/>
                <w:szCs w:val="18"/>
              </w:rPr>
            </w:pPr>
            <w:r w:rsidRPr="00D16AAE">
              <w:rPr>
                <w:i/>
                <w:sz w:val="18"/>
                <w:szCs w:val="18"/>
              </w:rPr>
              <w:t>Good way to experiment</w:t>
            </w:r>
          </w:p>
        </w:tc>
      </w:tr>
    </w:tbl>
    <w:p w:rsidR="00D16AAE" w:rsidRDefault="00D16AAE" w:rsidP="006D1A20">
      <w:pPr>
        <w:rPr>
          <w:i/>
        </w:rPr>
        <w:sectPr w:rsidR="00D16AAE" w:rsidSect="00D16AAE">
          <w:type w:val="continuous"/>
          <w:pgSz w:w="12240" w:h="15840"/>
          <w:pgMar w:top="720" w:right="720" w:bottom="720" w:left="720" w:header="720" w:footer="720" w:gutter="0"/>
          <w:cols w:space="360"/>
          <w:docGrid w:linePitch="360"/>
        </w:sectPr>
      </w:pPr>
    </w:p>
    <w:p w:rsidR="007F082E" w:rsidRPr="006D1A20" w:rsidRDefault="007F082E" w:rsidP="006D1A20">
      <w:pPr>
        <w:rPr>
          <w:i/>
        </w:rPr>
      </w:pPr>
    </w:p>
    <w:p w:rsidR="007F082E" w:rsidRPr="0006230D" w:rsidRDefault="007F082E" w:rsidP="007F082E">
      <w:pPr>
        <w:rPr>
          <w:b/>
          <w:i/>
        </w:rPr>
      </w:pPr>
      <w:r w:rsidRPr="0006230D">
        <w:rPr>
          <w:b/>
          <w:i/>
        </w:rPr>
        <w:t>Notes</w:t>
      </w:r>
    </w:p>
    <w:p w:rsidR="007F082E" w:rsidRPr="006D1A20" w:rsidRDefault="007F082E" w:rsidP="007F082E">
      <w:pPr>
        <w:rPr>
          <w:i/>
        </w:rPr>
      </w:pPr>
      <w:r w:rsidRPr="0006230D">
        <w:rPr>
          <w:b/>
          <w:i/>
        </w:rPr>
        <w:tab/>
        <w:t>1. Adding Adjuncts at the End of Wort Boil:</w:t>
      </w:r>
      <w:r w:rsidRPr="006D1A20">
        <w:rPr>
          <w:i/>
        </w:rPr>
        <w:t xml:space="preserve"> Stir the adjuncts into the pot and then let the wort sit for 5 minutes before you begin to chill. Note that chunky adjuncts (e.g., fruit or vegetables) added to the wort might clog counter-flow chillers unless contained in a bag or strained out using a hop-back. On brewer suggested sanitizing and then freezing fruit inside a sanitized plastic bag. On brewing day, the frozen pulp is removed from the bag and used to chill the wort.</w:t>
      </w:r>
    </w:p>
    <w:p w:rsidR="007F082E" w:rsidRPr="006D1A20" w:rsidRDefault="007F082E" w:rsidP="007F082E">
      <w:pPr>
        <w:rPr>
          <w:i/>
        </w:rPr>
      </w:pPr>
      <w:r w:rsidRPr="0006230D">
        <w:rPr>
          <w:b/>
          <w:i/>
        </w:rPr>
        <w:tab/>
        <w:t>2. Adding Adjuncts to Primary Fermenter:</w:t>
      </w:r>
      <w:r w:rsidRPr="006D1A20">
        <w:rPr>
          <w:i/>
        </w:rPr>
        <w:t xml:space="preserve"> For safety, either use an open fermentation in a wide-mouthed vessel or fill your fermenter no more than half full of wort and adjuncts. Narrow-necked fermentation vessels (e.g., carboys) or airlocks can become clogged with blow-off products, turning your fermenter into a bomb.</w:t>
      </w:r>
    </w:p>
    <w:p w:rsidR="007F082E" w:rsidRPr="006D1A20" w:rsidRDefault="007F082E" w:rsidP="006D1A20">
      <w:pPr>
        <w:rPr>
          <w:i/>
        </w:rPr>
      </w:pPr>
      <w:r w:rsidRPr="006D1A20">
        <w:rPr>
          <w:rStyle w:val="Strong"/>
        </w:rPr>
        <w:tab/>
      </w:r>
      <w:r w:rsidRPr="006D1A20">
        <w:rPr>
          <w:i/>
        </w:rPr>
        <w:t>Keep in mind that fruit will increase the volume of wort in your fermenter as well as reducing the final volume of beer due to losses associated with removing the fruit. For convenience, put adjuncts into a bag or hop sock. This makes it easier to remove them.</w:t>
      </w:r>
    </w:p>
    <w:p w:rsidR="007F082E" w:rsidRPr="006D1A20" w:rsidRDefault="007F082E" w:rsidP="006D1A20">
      <w:pPr>
        <w:rPr>
          <w:i/>
        </w:rPr>
      </w:pPr>
      <w:r w:rsidRPr="006D1A20">
        <w:rPr>
          <w:i/>
        </w:rPr>
        <w:tab/>
        <w:t>Leave the fruit in the primary for 1-4 weeks, and then transfer the beer to a carboy, leaving the fruit behind. If possible, squeeze out as much liquid from the fruit as you can. Condition in secondary for 2 weeks or more and then proceed as normal.</w:t>
      </w:r>
    </w:p>
    <w:p w:rsidR="007F082E" w:rsidRDefault="007F082E" w:rsidP="006D1A20">
      <w:pPr>
        <w:rPr>
          <w:i/>
        </w:rPr>
      </w:pPr>
      <w:r w:rsidRPr="006D1A20">
        <w:rPr>
          <w:rStyle w:val="Strong"/>
        </w:rPr>
        <w:tab/>
      </w:r>
      <w:r w:rsidRPr="00D16AAE">
        <w:rPr>
          <w:rStyle w:val="Strong"/>
          <w:i/>
        </w:rPr>
        <w:t>3. Adding Fruit to Secondary Fermenter:</w:t>
      </w:r>
      <w:r w:rsidRPr="006D1A20">
        <w:rPr>
          <w:i/>
        </w:rPr>
        <w:t xml:space="preserve"> This is the preferred way to add fruit, since the flavors will be more pronounced. Ferment the beer for 1 week in primary, and then transfer to wide-mouthed vessel (such as a stainless steel milk jug or plastic bucket). Put the fruit in a closed large muslin or polyester bag and add it to the secondary fermenter. If you wish, sanitize, cook, freeze or pulp your fruit before it goes in. If using a fruit pulp or concentrate, you might wish to strain it or add water to it to thin it out. The bigger the bag, the more the wort can circulate around the fruit. Cover the fermenter with a piece of plastic held in place with an elastic band. Ferment for 1-2 weeks. Note that if aging beer for more than 1 month, some fruits (especially those with skins) will leach tannins into the beer, lending a bitter flavor. Transfer to another carboy, leaving the fruit behind, squeezing as much raw beer as you can from the fruit. Ferment for 2 or more weeks. Condition or package</w:t>
      </w:r>
      <w:r w:rsidR="00D16AAE">
        <w:rPr>
          <w:i/>
        </w:rPr>
        <w:t xml:space="preserve"> </w:t>
      </w:r>
      <w:r w:rsidRPr="006D1A20">
        <w:rPr>
          <w:i/>
        </w:rPr>
        <w:t>normally.</w:t>
      </w:r>
    </w:p>
    <w:p w:rsidR="00D16AAE" w:rsidRDefault="00D16AAE" w:rsidP="006D1A20">
      <w:pPr>
        <w:rPr>
          <w:i/>
        </w:rPr>
      </w:pPr>
    </w:p>
    <w:p w:rsidR="007F082E" w:rsidRPr="0006230D" w:rsidRDefault="007F082E" w:rsidP="007F082E">
      <w:pPr>
        <w:rPr>
          <w:b/>
          <w:sz w:val="28"/>
          <w:szCs w:val="28"/>
        </w:rPr>
      </w:pPr>
      <w:r w:rsidRPr="0006230D">
        <w:rPr>
          <w:b/>
          <w:sz w:val="28"/>
          <w:szCs w:val="28"/>
        </w:rPr>
        <w:t>Ways of Adding Adjuncts to Your Beer</w:t>
      </w:r>
    </w:p>
    <w:tbl>
      <w:tblPr>
        <w:tblStyle w:val="TableLis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8"/>
        <w:gridCol w:w="2106"/>
        <w:gridCol w:w="3767"/>
        <w:gridCol w:w="3065"/>
      </w:tblGrid>
      <w:tr w:rsidR="007F082E" w:rsidRPr="0006230D" w:rsidTr="00287504">
        <w:trPr>
          <w:cnfStyle w:val="100000000000"/>
        </w:trPr>
        <w:tc>
          <w:tcPr>
            <w:tcW w:w="943" w:type="pct"/>
          </w:tcPr>
          <w:p w:rsidR="007F082E" w:rsidRPr="0006230D" w:rsidRDefault="007F082E" w:rsidP="00287504">
            <w:pPr>
              <w:rPr>
                <w:b/>
                <w:i/>
                <w:sz w:val="18"/>
                <w:szCs w:val="18"/>
              </w:rPr>
            </w:pPr>
            <w:r w:rsidRPr="0006230D">
              <w:rPr>
                <w:b/>
                <w:i/>
                <w:sz w:val="18"/>
                <w:szCs w:val="18"/>
              </w:rPr>
              <w:t>Adjunct Form</w:t>
            </w:r>
          </w:p>
        </w:tc>
        <w:tc>
          <w:tcPr>
            <w:tcW w:w="956" w:type="pct"/>
          </w:tcPr>
          <w:p w:rsidR="007F082E" w:rsidRPr="0006230D" w:rsidRDefault="007F082E" w:rsidP="00287504">
            <w:pPr>
              <w:rPr>
                <w:b/>
                <w:i/>
                <w:sz w:val="18"/>
                <w:szCs w:val="18"/>
              </w:rPr>
            </w:pPr>
            <w:r w:rsidRPr="0006230D">
              <w:rPr>
                <w:b/>
                <w:i/>
                <w:sz w:val="18"/>
                <w:szCs w:val="18"/>
              </w:rPr>
              <w:t>Advantages</w:t>
            </w:r>
          </w:p>
        </w:tc>
        <w:tc>
          <w:tcPr>
            <w:tcW w:w="1710" w:type="pct"/>
          </w:tcPr>
          <w:p w:rsidR="007F082E" w:rsidRPr="0006230D" w:rsidRDefault="007F082E" w:rsidP="00287504">
            <w:pPr>
              <w:rPr>
                <w:b/>
                <w:i/>
                <w:sz w:val="18"/>
                <w:szCs w:val="18"/>
              </w:rPr>
            </w:pPr>
            <w:r w:rsidRPr="0006230D">
              <w:rPr>
                <w:b/>
                <w:i/>
                <w:sz w:val="18"/>
                <w:szCs w:val="18"/>
              </w:rPr>
              <w:t>Disadvantages</w:t>
            </w:r>
          </w:p>
        </w:tc>
        <w:tc>
          <w:tcPr>
            <w:tcW w:w="1391" w:type="pct"/>
          </w:tcPr>
          <w:p w:rsidR="007F082E" w:rsidRPr="0006230D" w:rsidRDefault="007F082E" w:rsidP="00287504">
            <w:pPr>
              <w:rPr>
                <w:b/>
                <w:i/>
                <w:sz w:val="18"/>
                <w:szCs w:val="18"/>
              </w:rPr>
            </w:pPr>
            <w:r w:rsidRPr="0006230D">
              <w:rPr>
                <w:b/>
                <w:i/>
                <w:sz w:val="18"/>
                <w:szCs w:val="18"/>
              </w:rPr>
              <w:t>Notes</w:t>
            </w:r>
          </w:p>
        </w:tc>
      </w:tr>
      <w:tr w:rsidR="007F082E" w:rsidRPr="0006230D" w:rsidTr="00287504">
        <w:trPr>
          <w:cnfStyle w:val="000000100000"/>
        </w:trPr>
        <w:tc>
          <w:tcPr>
            <w:tcW w:w="943" w:type="pct"/>
          </w:tcPr>
          <w:p w:rsidR="007F082E" w:rsidRPr="0006230D" w:rsidRDefault="007F082E" w:rsidP="00287504">
            <w:pPr>
              <w:rPr>
                <w:b/>
                <w:i/>
                <w:sz w:val="18"/>
                <w:szCs w:val="18"/>
              </w:rPr>
            </w:pPr>
            <w:r w:rsidRPr="0006230D">
              <w:rPr>
                <w:b/>
                <w:i/>
                <w:sz w:val="18"/>
                <w:szCs w:val="18"/>
              </w:rPr>
              <w:t>Concentrate, Bottled</w:t>
            </w:r>
          </w:p>
        </w:tc>
        <w:tc>
          <w:tcPr>
            <w:tcW w:w="956" w:type="pct"/>
          </w:tcPr>
          <w:p w:rsidR="007F082E" w:rsidRPr="0006230D" w:rsidRDefault="007F082E" w:rsidP="00287504">
            <w:pPr>
              <w:rPr>
                <w:i/>
                <w:sz w:val="18"/>
                <w:szCs w:val="18"/>
              </w:rPr>
            </w:pPr>
            <w:r w:rsidRPr="0006230D">
              <w:rPr>
                <w:i/>
                <w:sz w:val="18"/>
                <w:szCs w:val="18"/>
              </w:rPr>
              <w:t>Sanitary, Quick, Imparts intense flavor</w:t>
            </w:r>
          </w:p>
        </w:tc>
        <w:tc>
          <w:tcPr>
            <w:tcW w:w="1710" w:type="pct"/>
          </w:tcPr>
          <w:p w:rsidR="007F082E" w:rsidRPr="0006230D" w:rsidRDefault="007F082E" w:rsidP="00287504">
            <w:pPr>
              <w:rPr>
                <w:i/>
                <w:sz w:val="18"/>
                <w:szCs w:val="18"/>
              </w:rPr>
            </w:pPr>
            <w:r w:rsidRPr="0006230D">
              <w:rPr>
                <w:i/>
                <w:sz w:val="18"/>
                <w:szCs w:val="18"/>
              </w:rPr>
              <w:t>Limited variety/availability, Expensive (for good stuff, same drawbacks as bottled/canned juice for cheap stuff), Less flavor than fresh juice.</w:t>
            </w:r>
          </w:p>
        </w:tc>
        <w:tc>
          <w:tcPr>
            <w:tcW w:w="1391" w:type="pct"/>
          </w:tcPr>
          <w:p w:rsidR="007F082E" w:rsidRPr="0006230D" w:rsidRDefault="007F082E" w:rsidP="00287504">
            <w:pPr>
              <w:rPr>
                <w:i/>
                <w:sz w:val="18"/>
                <w:szCs w:val="18"/>
              </w:rPr>
            </w:pPr>
            <w:r w:rsidRPr="0006230D">
              <w:rPr>
                <w:i/>
                <w:sz w:val="18"/>
                <w:szCs w:val="18"/>
              </w:rPr>
              <w:t>As for Canned/Bottled Juices. Health Food brands are best.</w:t>
            </w:r>
          </w:p>
        </w:tc>
      </w:tr>
      <w:tr w:rsidR="007F082E" w:rsidRPr="0006230D" w:rsidTr="00287504">
        <w:trPr>
          <w:cnfStyle w:val="000000010000"/>
        </w:trPr>
        <w:tc>
          <w:tcPr>
            <w:tcW w:w="943" w:type="pct"/>
          </w:tcPr>
          <w:p w:rsidR="007F082E" w:rsidRPr="0006230D" w:rsidRDefault="007F082E" w:rsidP="00287504">
            <w:pPr>
              <w:rPr>
                <w:b/>
                <w:i/>
                <w:sz w:val="18"/>
                <w:szCs w:val="18"/>
              </w:rPr>
            </w:pPr>
            <w:r w:rsidRPr="0006230D">
              <w:rPr>
                <w:b/>
                <w:i/>
                <w:sz w:val="18"/>
                <w:szCs w:val="18"/>
              </w:rPr>
              <w:t>Concentrate, Canned Winemaker’s</w:t>
            </w:r>
          </w:p>
        </w:tc>
        <w:tc>
          <w:tcPr>
            <w:tcW w:w="956" w:type="pct"/>
          </w:tcPr>
          <w:p w:rsidR="007F082E" w:rsidRPr="0006230D" w:rsidRDefault="007F082E" w:rsidP="00287504">
            <w:pPr>
              <w:rPr>
                <w:i/>
                <w:sz w:val="18"/>
                <w:szCs w:val="18"/>
              </w:rPr>
            </w:pPr>
            <w:r w:rsidRPr="0006230D">
              <w:rPr>
                <w:i/>
                <w:sz w:val="18"/>
                <w:szCs w:val="18"/>
              </w:rPr>
              <w:t>Sanitary, Quick</w:t>
            </w:r>
          </w:p>
        </w:tc>
        <w:tc>
          <w:tcPr>
            <w:tcW w:w="1710" w:type="pct"/>
          </w:tcPr>
          <w:p w:rsidR="007F082E" w:rsidRPr="0006230D" w:rsidRDefault="007F082E" w:rsidP="00287504">
            <w:pPr>
              <w:rPr>
                <w:i/>
                <w:sz w:val="18"/>
                <w:szCs w:val="18"/>
              </w:rPr>
            </w:pPr>
            <w:r w:rsidRPr="0006230D">
              <w:rPr>
                <w:i/>
                <w:sz w:val="18"/>
                <w:szCs w:val="18"/>
              </w:rPr>
              <w:t>Limited flavors, Expensive, Limited availability, Uncertain freshness.</w:t>
            </w:r>
          </w:p>
        </w:tc>
        <w:tc>
          <w:tcPr>
            <w:tcW w:w="1391" w:type="pct"/>
          </w:tcPr>
          <w:p w:rsidR="007F082E" w:rsidRPr="0006230D" w:rsidRDefault="007F082E" w:rsidP="00287504">
            <w:pPr>
              <w:rPr>
                <w:i/>
                <w:sz w:val="18"/>
                <w:szCs w:val="18"/>
              </w:rPr>
            </w:pPr>
            <w:r w:rsidRPr="0006230D">
              <w:rPr>
                <w:i/>
                <w:sz w:val="18"/>
                <w:szCs w:val="18"/>
              </w:rPr>
              <w:t>Lots of grape flavors! Check freshness before buying.</w:t>
            </w:r>
          </w:p>
        </w:tc>
      </w:tr>
      <w:tr w:rsidR="007F082E" w:rsidRPr="0006230D" w:rsidTr="00287504">
        <w:trPr>
          <w:cnfStyle w:val="000000100000"/>
        </w:trPr>
        <w:tc>
          <w:tcPr>
            <w:tcW w:w="943" w:type="pct"/>
          </w:tcPr>
          <w:p w:rsidR="007F082E" w:rsidRPr="0006230D" w:rsidRDefault="007F082E" w:rsidP="00287504">
            <w:pPr>
              <w:rPr>
                <w:b/>
                <w:i/>
                <w:sz w:val="18"/>
                <w:szCs w:val="18"/>
              </w:rPr>
            </w:pPr>
            <w:r w:rsidRPr="0006230D">
              <w:rPr>
                <w:b/>
                <w:i/>
                <w:sz w:val="18"/>
                <w:szCs w:val="18"/>
              </w:rPr>
              <w:t>Concentrate, Frozen</w:t>
            </w:r>
          </w:p>
        </w:tc>
        <w:tc>
          <w:tcPr>
            <w:tcW w:w="956" w:type="pct"/>
          </w:tcPr>
          <w:p w:rsidR="007F082E" w:rsidRPr="0006230D" w:rsidRDefault="007F082E" w:rsidP="00287504">
            <w:pPr>
              <w:rPr>
                <w:i/>
                <w:sz w:val="18"/>
                <w:szCs w:val="18"/>
              </w:rPr>
            </w:pPr>
            <w:r w:rsidRPr="0006230D">
              <w:rPr>
                <w:i/>
                <w:sz w:val="18"/>
                <w:szCs w:val="18"/>
              </w:rPr>
              <w:t>Relatively cheap, Sanitary</w:t>
            </w:r>
          </w:p>
        </w:tc>
        <w:tc>
          <w:tcPr>
            <w:tcW w:w="1710" w:type="pct"/>
          </w:tcPr>
          <w:p w:rsidR="007F082E" w:rsidRPr="0006230D" w:rsidRDefault="007F082E" w:rsidP="00287504">
            <w:pPr>
              <w:rPr>
                <w:i/>
                <w:sz w:val="18"/>
                <w:szCs w:val="18"/>
              </w:rPr>
            </w:pPr>
            <w:r w:rsidRPr="0006230D">
              <w:rPr>
                <w:i/>
                <w:sz w:val="18"/>
                <w:szCs w:val="18"/>
              </w:rPr>
              <w:t>As for Canned/Bottled Juices. Low levels of wild yeast present.</w:t>
            </w:r>
          </w:p>
        </w:tc>
        <w:tc>
          <w:tcPr>
            <w:tcW w:w="1391" w:type="pct"/>
          </w:tcPr>
          <w:p w:rsidR="007F082E" w:rsidRPr="0006230D" w:rsidRDefault="007F082E" w:rsidP="00287504">
            <w:pPr>
              <w:rPr>
                <w:i/>
                <w:sz w:val="18"/>
                <w:szCs w:val="18"/>
              </w:rPr>
            </w:pPr>
            <w:r w:rsidRPr="0006230D">
              <w:rPr>
                <w:i/>
                <w:sz w:val="18"/>
                <w:szCs w:val="18"/>
              </w:rPr>
              <w:t>As for Canned/Bottled Juices.</w:t>
            </w:r>
          </w:p>
        </w:tc>
      </w:tr>
      <w:tr w:rsidR="007F082E" w:rsidRPr="0006230D" w:rsidTr="00287504">
        <w:trPr>
          <w:cnfStyle w:val="000000010000"/>
        </w:trPr>
        <w:tc>
          <w:tcPr>
            <w:tcW w:w="943" w:type="pct"/>
          </w:tcPr>
          <w:p w:rsidR="007F082E" w:rsidRPr="0006230D" w:rsidRDefault="007F082E" w:rsidP="00287504">
            <w:pPr>
              <w:rPr>
                <w:b/>
                <w:i/>
                <w:sz w:val="18"/>
                <w:szCs w:val="18"/>
              </w:rPr>
            </w:pPr>
            <w:r w:rsidRPr="0006230D">
              <w:rPr>
                <w:b/>
                <w:i/>
                <w:sz w:val="18"/>
                <w:szCs w:val="18"/>
              </w:rPr>
              <w:t>Cordial, Commercial</w:t>
            </w:r>
          </w:p>
        </w:tc>
        <w:tc>
          <w:tcPr>
            <w:tcW w:w="956" w:type="pct"/>
          </w:tcPr>
          <w:p w:rsidR="007F082E" w:rsidRPr="0006230D" w:rsidRDefault="007F082E" w:rsidP="00287504">
            <w:pPr>
              <w:rPr>
                <w:i/>
                <w:sz w:val="18"/>
                <w:szCs w:val="18"/>
              </w:rPr>
            </w:pPr>
            <w:r w:rsidRPr="0006230D">
              <w:rPr>
                <w:i/>
                <w:sz w:val="18"/>
                <w:szCs w:val="18"/>
              </w:rPr>
              <w:t>Stores well, Gives precise control over flavoring, Sanitary</w:t>
            </w:r>
          </w:p>
        </w:tc>
        <w:tc>
          <w:tcPr>
            <w:tcW w:w="1710" w:type="pct"/>
          </w:tcPr>
          <w:p w:rsidR="007F082E" w:rsidRPr="0006230D" w:rsidRDefault="007F082E" w:rsidP="00287504">
            <w:pPr>
              <w:rPr>
                <w:i/>
                <w:sz w:val="18"/>
                <w:szCs w:val="18"/>
              </w:rPr>
            </w:pPr>
            <w:r w:rsidRPr="0006230D">
              <w:rPr>
                <w:i/>
                <w:sz w:val="18"/>
                <w:szCs w:val="18"/>
              </w:rPr>
              <w:t>Very expensive, Increases ABV of finished beer, Can modify fruit flavors and add its own flavors, Possibly limited availability.</w:t>
            </w:r>
          </w:p>
        </w:tc>
        <w:tc>
          <w:tcPr>
            <w:tcW w:w="1391" w:type="pct"/>
          </w:tcPr>
          <w:p w:rsidR="007F082E" w:rsidRPr="0006230D" w:rsidRDefault="007F082E" w:rsidP="00287504">
            <w:pPr>
              <w:rPr>
                <w:i/>
                <w:sz w:val="18"/>
                <w:szCs w:val="18"/>
              </w:rPr>
            </w:pPr>
            <w:r w:rsidRPr="0006230D">
              <w:rPr>
                <w:i/>
                <w:sz w:val="18"/>
                <w:szCs w:val="18"/>
              </w:rPr>
              <w:t>Wide variety. 750mm bottle added to 5 gal. increases ABV by ~1%</w:t>
            </w:r>
          </w:p>
        </w:tc>
      </w:tr>
      <w:tr w:rsidR="007F082E" w:rsidRPr="0006230D" w:rsidTr="00287504">
        <w:trPr>
          <w:cnfStyle w:val="000000100000"/>
        </w:trPr>
        <w:tc>
          <w:tcPr>
            <w:tcW w:w="943" w:type="pct"/>
          </w:tcPr>
          <w:p w:rsidR="007F082E" w:rsidRPr="0006230D" w:rsidRDefault="007F082E" w:rsidP="00287504">
            <w:pPr>
              <w:rPr>
                <w:b/>
                <w:i/>
                <w:sz w:val="18"/>
                <w:szCs w:val="18"/>
              </w:rPr>
            </w:pPr>
            <w:r w:rsidRPr="0006230D">
              <w:rPr>
                <w:b/>
                <w:i/>
                <w:sz w:val="18"/>
                <w:szCs w:val="18"/>
              </w:rPr>
              <w:t>Cordial, Home-made</w:t>
            </w:r>
            <w:r w:rsidRPr="0006230D">
              <w:rPr>
                <w:b/>
                <w:i/>
                <w:sz w:val="18"/>
                <w:szCs w:val="18"/>
                <w:vertAlign w:val="superscript"/>
              </w:rPr>
              <w:t>1</w:t>
            </w:r>
          </w:p>
        </w:tc>
        <w:tc>
          <w:tcPr>
            <w:tcW w:w="956" w:type="pct"/>
          </w:tcPr>
          <w:p w:rsidR="007F082E" w:rsidRPr="0006230D" w:rsidRDefault="007F082E" w:rsidP="00287504">
            <w:pPr>
              <w:rPr>
                <w:i/>
                <w:sz w:val="18"/>
                <w:szCs w:val="18"/>
              </w:rPr>
            </w:pPr>
            <w:r w:rsidRPr="0006230D">
              <w:rPr>
                <w:i/>
                <w:sz w:val="18"/>
                <w:szCs w:val="18"/>
              </w:rPr>
              <w:t>As for Commercial Cordials</w:t>
            </w:r>
          </w:p>
        </w:tc>
        <w:tc>
          <w:tcPr>
            <w:tcW w:w="1710" w:type="pct"/>
          </w:tcPr>
          <w:p w:rsidR="007F082E" w:rsidRPr="0006230D" w:rsidRDefault="007F082E" w:rsidP="00287504">
            <w:pPr>
              <w:rPr>
                <w:i/>
                <w:sz w:val="18"/>
                <w:szCs w:val="18"/>
              </w:rPr>
            </w:pPr>
            <w:r w:rsidRPr="0006230D">
              <w:rPr>
                <w:i/>
                <w:sz w:val="18"/>
                <w:szCs w:val="18"/>
              </w:rPr>
              <w:t>Time-consuming, Expensive, Requires storage space &amp; equipment, Requires skill to produce good product, Increases ABV of finished beer, Can modify fruit flavors and add its own flavors.</w:t>
            </w:r>
          </w:p>
        </w:tc>
        <w:tc>
          <w:tcPr>
            <w:tcW w:w="1391" w:type="pct"/>
          </w:tcPr>
          <w:p w:rsidR="007F082E" w:rsidRPr="0006230D" w:rsidRDefault="007F082E" w:rsidP="00287504">
            <w:pPr>
              <w:rPr>
                <w:i/>
                <w:sz w:val="18"/>
                <w:szCs w:val="18"/>
              </w:rPr>
            </w:pPr>
            <w:r w:rsidRPr="0006230D">
              <w:rPr>
                <w:i/>
                <w:sz w:val="18"/>
                <w:szCs w:val="18"/>
              </w:rPr>
              <w:t>Much cheaper than commercial cordials, start with a base of good-quality neutral-flavored vodka or brandy.</w:t>
            </w:r>
          </w:p>
        </w:tc>
      </w:tr>
      <w:tr w:rsidR="007F082E" w:rsidRPr="0006230D" w:rsidTr="00287504">
        <w:trPr>
          <w:cnfStyle w:val="000000010000"/>
        </w:trPr>
        <w:tc>
          <w:tcPr>
            <w:tcW w:w="943" w:type="pct"/>
          </w:tcPr>
          <w:p w:rsidR="007F082E" w:rsidRPr="0006230D" w:rsidRDefault="007F082E" w:rsidP="00287504">
            <w:pPr>
              <w:rPr>
                <w:b/>
                <w:i/>
                <w:sz w:val="18"/>
                <w:szCs w:val="18"/>
              </w:rPr>
            </w:pPr>
            <w:r w:rsidRPr="0006230D">
              <w:rPr>
                <w:b/>
                <w:i/>
                <w:sz w:val="18"/>
                <w:szCs w:val="18"/>
              </w:rPr>
              <w:t>Flavor Extracts/Essential Oils</w:t>
            </w:r>
          </w:p>
        </w:tc>
        <w:tc>
          <w:tcPr>
            <w:tcW w:w="956" w:type="pct"/>
          </w:tcPr>
          <w:p w:rsidR="007F082E" w:rsidRPr="0006230D" w:rsidRDefault="007F082E" w:rsidP="00287504">
            <w:pPr>
              <w:rPr>
                <w:i/>
                <w:sz w:val="18"/>
                <w:szCs w:val="18"/>
              </w:rPr>
            </w:pPr>
            <w:r w:rsidRPr="0006230D">
              <w:rPr>
                <w:i/>
                <w:sz w:val="18"/>
                <w:szCs w:val="18"/>
              </w:rPr>
              <w:t>Sanitary, Quick, Imparts intense flavors, Can easily be added at any part of brewing process, Gives high degree of control.</w:t>
            </w:r>
          </w:p>
        </w:tc>
        <w:tc>
          <w:tcPr>
            <w:tcW w:w="1710" w:type="pct"/>
          </w:tcPr>
          <w:p w:rsidR="007F082E" w:rsidRPr="0006230D" w:rsidRDefault="007F082E" w:rsidP="00287504">
            <w:pPr>
              <w:rPr>
                <w:i/>
                <w:sz w:val="18"/>
                <w:szCs w:val="18"/>
              </w:rPr>
            </w:pPr>
            <w:r w:rsidRPr="0006230D">
              <w:rPr>
                <w:i/>
                <w:sz w:val="18"/>
                <w:szCs w:val="18"/>
              </w:rPr>
              <w:t>Expensive, Can give “one-dimensional”, artificial or overpowering flavor, Limited flavors/availability, Many essential oils not safe for consumption. Essential oils can interfere with head retention.</w:t>
            </w:r>
          </w:p>
        </w:tc>
        <w:tc>
          <w:tcPr>
            <w:tcW w:w="1391" w:type="pct"/>
          </w:tcPr>
          <w:p w:rsidR="007F082E" w:rsidRPr="0006230D" w:rsidRDefault="007F082E" w:rsidP="00287504">
            <w:pPr>
              <w:rPr>
                <w:i/>
                <w:sz w:val="18"/>
                <w:szCs w:val="18"/>
              </w:rPr>
            </w:pPr>
            <w:r w:rsidRPr="0006230D">
              <w:rPr>
                <w:i/>
                <w:sz w:val="18"/>
                <w:szCs w:val="18"/>
              </w:rPr>
              <w:t>Use sparingly. Try using different brands of same flavor to increase complexity of flavor.</w:t>
            </w:r>
          </w:p>
        </w:tc>
      </w:tr>
      <w:tr w:rsidR="007F082E" w:rsidRPr="0006230D" w:rsidTr="00287504">
        <w:trPr>
          <w:cnfStyle w:val="000000100000"/>
        </w:trPr>
        <w:tc>
          <w:tcPr>
            <w:tcW w:w="943" w:type="pct"/>
          </w:tcPr>
          <w:p w:rsidR="007F082E" w:rsidRPr="0006230D" w:rsidRDefault="007F082E" w:rsidP="00287504">
            <w:pPr>
              <w:rPr>
                <w:i/>
                <w:sz w:val="18"/>
                <w:szCs w:val="18"/>
              </w:rPr>
            </w:pPr>
            <w:r w:rsidRPr="0006230D">
              <w:rPr>
                <w:b/>
                <w:i/>
                <w:sz w:val="18"/>
                <w:szCs w:val="18"/>
              </w:rPr>
              <w:t>Fresh Fruit/Vegetable, Chopped/Mashed</w:t>
            </w:r>
          </w:p>
        </w:tc>
        <w:tc>
          <w:tcPr>
            <w:tcW w:w="956" w:type="pct"/>
          </w:tcPr>
          <w:p w:rsidR="007F082E" w:rsidRPr="0006230D" w:rsidRDefault="007F082E" w:rsidP="00287504">
            <w:pPr>
              <w:rPr>
                <w:i/>
                <w:sz w:val="18"/>
                <w:szCs w:val="18"/>
              </w:rPr>
            </w:pPr>
            <w:r w:rsidRPr="0006230D">
              <w:rPr>
                <w:i/>
                <w:sz w:val="18"/>
                <w:szCs w:val="18"/>
              </w:rPr>
              <w:t>Relatively cheap (in season), Can be sanitized by blanching or pasteurizing. Color from fruit skins retained.</w:t>
            </w:r>
          </w:p>
        </w:tc>
        <w:tc>
          <w:tcPr>
            <w:tcW w:w="1710" w:type="pct"/>
          </w:tcPr>
          <w:p w:rsidR="007F082E" w:rsidRPr="0006230D" w:rsidRDefault="007F082E" w:rsidP="00287504">
            <w:pPr>
              <w:rPr>
                <w:i/>
                <w:sz w:val="18"/>
                <w:szCs w:val="18"/>
              </w:rPr>
            </w:pPr>
            <w:r w:rsidRPr="0006230D">
              <w:rPr>
                <w:i/>
                <w:sz w:val="18"/>
                <w:szCs w:val="18"/>
              </w:rPr>
              <w:t>Mess, Possible pectin haze/off-flavors if added during mash or boil, Infection risk if added in primary/secondary, Can clog counterflow chillers, airlocks &amp; carboys, Can absorb liquid reducing total volume of finished beer, Oxidation of fruit can impart unwanted colors &amp; flavors.</w:t>
            </w:r>
          </w:p>
        </w:tc>
        <w:tc>
          <w:tcPr>
            <w:tcW w:w="1391" w:type="pct"/>
          </w:tcPr>
          <w:p w:rsidR="007F082E" w:rsidRPr="0006230D" w:rsidRDefault="007F082E" w:rsidP="00287504">
            <w:pPr>
              <w:rPr>
                <w:i/>
                <w:sz w:val="18"/>
                <w:szCs w:val="18"/>
              </w:rPr>
            </w:pPr>
            <w:r w:rsidRPr="0006230D">
              <w:rPr>
                <w:i/>
                <w:sz w:val="18"/>
                <w:szCs w:val="18"/>
              </w:rPr>
              <w:t>Better juice extraction than whole fruit.</w:t>
            </w:r>
          </w:p>
        </w:tc>
      </w:tr>
      <w:tr w:rsidR="007F082E" w:rsidRPr="0006230D" w:rsidTr="00287504">
        <w:trPr>
          <w:cnfStyle w:val="000000010000"/>
        </w:trPr>
        <w:tc>
          <w:tcPr>
            <w:tcW w:w="943" w:type="pct"/>
          </w:tcPr>
          <w:p w:rsidR="007F082E" w:rsidRPr="0006230D" w:rsidRDefault="007F082E" w:rsidP="00287504">
            <w:pPr>
              <w:rPr>
                <w:i/>
                <w:sz w:val="18"/>
                <w:szCs w:val="18"/>
              </w:rPr>
            </w:pPr>
            <w:r w:rsidRPr="0006230D">
              <w:rPr>
                <w:b/>
                <w:i/>
                <w:sz w:val="18"/>
                <w:szCs w:val="18"/>
              </w:rPr>
              <w:t>Fresh Fruit/Vegetable, Frozen</w:t>
            </w:r>
          </w:p>
        </w:tc>
        <w:tc>
          <w:tcPr>
            <w:tcW w:w="956" w:type="pct"/>
          </w:tcPr>
          <w:p w:rsidR="007F082E" w:rsidRPr="0006230D" w:rsidRDefault="007F082E" w:rsidP="00287504">
            <w:pPr>
              <w:rPr>
                <w:i/>
                <w:sz w:val="18"/>
                <w:szCs w:val="18"/>
              </w:rPr>
            </w:pPr>
            <w:r w:rsidRPr="0006230D">
              <w:rPr>
                <w:i/>
                <w:sz w:val="18"/>
                <w:szCs w:val="18"/>
              </w:rPr>
              <w:t>As above. Freezing kills some microbes</w:t>
            </w:r>
          </w:p>
        </w:tc>
        <w:tc>
          <w:tcPr>
            <w:tcW w:w="1710" w:type="pct"/>
          </w:tcPr>
          <w:p w:rsidR="007F082E" w:rsidRPr="0006230D" w:rsidRDefault="007F082E" w:rsidP="00287504">
            <w:pPr>
              <w:rPr>
                <w:i/>
                <w:sz w:val="18"/>
                <w:szCs w:val="18"/>
              </w:rPr>
            </w:pPr>
            <w:r w:rsidRPr="0006230D">
              <w:rPr>
                <w:i/>
                <w:sz w:val="18"/>
                <w:szCs w:val="18"/>
              </w:rPr>
              <w:t>As above, but less messy, Must be put in sanitized container when frozen if added to primary/secondary.</w:t>
            </w:r>
          </w:p>
        </w:tc>
        <w:tc>
          <w:tcPr>
            <w:tcW w:w="1391" w:type="pct"/>
          </w:tcPr>
          <w:p w:rsidR="007F082E" w:rsidRPr="0006230D" w:rsidRDefault="007F082E" w:rsidP="00287504">
            <w:pPr>
              <w:rPr>
                <w:i/>
                <w:sz w:val="18"/>
                <w:szCs w:val="18"/>
              </w:rPr>
            </w:pPr>
            <w:r w:rsidRPr="0006230D">
              <w:rPr>
                <w:i/>
                <w:sz w:val="18"/>
                <w:szCs w:val="18"/>
              </w:rPr>
              <w:t>Best method of juice extraction from whole fruit</w:t>
            </w:r>
          </w:p>
        </w:tc>
      </w:tr>
      <w:tr w:rsidR="007F082E" w:rsidRPr="0006230D" w:rsidTr="00287504">
        <w:trPr>
          <w:cnfStyle w:val="000000100000"/>
        </w:trPr>
        <w:tc>
          <w:tcPr>
            <w:tcW w:w="943" w:type="pct"/>
          </w:tcPr>
          <w:p w:rsidR="007F082E" w:rsidRPr="0006230D" w:rsidRDefault="007F082E" w:rsidP="00287504">
            <w:pPr>
              <w:rPr>
                <w:i/>
                <w:sz w:val="18"/>
                <w:szCs w:val="18"/>
              </w:rPr>
            </w:pPr>
            <w:r w:rsidRPr="0006230D">
              <w:rPr>
                <w:b/>
                <w:i/>
                <w:sz w:val="18"/>
                <w:szCs w:val="18"/>
              </w:rPr>
              <w:t>Fresh Fruit/Vegetable, Whole</w:t>
            </w:r>
          </w:p>
        </w:tc>
        <w:tc>
          <w:tcPr>
            <w:tcW w:w="956" w:type="pct"/>
          </w:tcPr>
          <w:p w:rsidR="007F082E" w:rsidRPr="0006230D" w:rsidRDefault="007F082E" w:rsidP="00287504">
            <w:pPr>
              <w:rPr>
                <w:i/>
                <w:sz w:val="18"/>
                <w:szCs w:val="18"/>
              </w:rPr>
            </w:pPr>
            <w:r w:rsidRPr="0006230D">
              <w:rPr>
                <w:i/>
                <w:sz w:val="18"/>
                <w:szCs w:val="18"/>
              </w:rPr>
              <w:t>As above, Quick, Dramatic effect if whole fruit put into bottles.</w:t>
            </w:r>
          </w:p>
        </w:tc>
        <w:tc>
          <w:tcPr>
            <w:tcW w:w="1710" w:type="pct"/>
          </w:tcPr>
          <w:p w:rsidR="007F082E" w:rsidRPr="0006230D" w:rsidRDefault="007F082E" w:rsidP="00287504">
            <w:pPr>
              <w:rPr>
                <w:i/>
                <w:sz w:val="18"/>
                <w:szCs w:val="18"/>
              </w:rPr>
            </w:pPr>
            <w:r w:rsidRPr="0006230D">
              <w:rPr>
                <w:i/>
                <w:sz w:val="18"/>
                <w:szCs w:val="18"/>
              </w:rPr>
              <w:t>As for Fresh Fruit, Chopped, but less juice extraction.</w:t>
            </w:r>
          </w:p>
        </w:tc>
        <w:tc>
          <w:tcPr>
            <w:tcW w:w="1391" w:type="pct"/>
          </w:tcPr>
          <w:p w:rsidR="007F082E" w:rsidRPr="0006230D" w:rsidRDefault="007F082E" w:rsidP="00287504">
            <w:pPr>
              <w:rPr>
                <w:i/>
                <w:sz w:val="18"/>
                <w:szCs w:val="18"/>
              </w:rPr>
            </w:pPr>
            <w:r w:rsidRPr="0006230D">
              <w:rPr>
                <w:i/>
                <w:sz w:val="18"/>
                <w:szCs w:val="18"/>
              </w:rPr>
              <w:t>Buy good-quality unblemished fruit.</w:t>
            </w:r>
          </w:p>
        </w:tc>
      </w:tr>
      <w:tr w:rsidR="007F082E" w:rsidRPr="0006230D" w:rsidTr="00287504">
        <w:trPr>
          <w:cnfStyle w:val="000000010000"/>
        </w:trPr>
        <w:tc>
          <w:tcPr>
            <w:tcW w:w="943" w:type="pct"/>
          </w:tcPr>
          <w:p w:rsidR="007F082E" w:rsidRPr="0006230D" w:rsidRDefault="007F082E" w:rsidP="00287504">
            <w:pPr>
              <w:rPr>
                <w:b/>
                <w:i/>
                <w:sz w:val="18"/>
                <w:szCs w:val="18"/>
              </w:rPr>
            </w:pPr>
            <w:r w:rsidRPr="0006230D">
              <w:rPr>
                <w:b/>
                <w:i/>
                <w:sz w:val="18"/>
                <w:szCs w:val="18"/>
              </w:rPr>
              <w:t>Fruit, Dried</w:t>
            </w:r>
            <w:r w:rsidRPr="0006230D">
              <w:rPr>
                <w:b/>
                <w:i/>
                <w:sz w:val="18"/>
                <w:szCs w:val="18"/>
                <w:vertAlign w:val="superscript"/>
              </w:rPr>
              <w:t>2</w:t>
            </w:r>
          </w:p>
        </w:tc>
        <w:tc>
          <w:tcPr>
            <w:tcW w:w="956" w:type="pct"/>
          </w:tcPr>
          <w:p w:rsidR="007F082E" w:rsidRPr="0006230D" w:rsidRDefault="007F082E" w:rsidP="00287504">
            <w:pPr>
              <w:rPr>
                <w:i/>
                <w:sz w:val="18"/>
                <w:szCs w:val="18"/>
              </w:rPr>
            </w:pPr>
            <w:r w:rsidRPr="0006230D">
              <w:rPr>
                <w:i/>
                <w:sz w:val="18"/>
                <w:szCs w:val="18"/>
              </w:rPr>
              <w:t>Quick, Can impart distinctive flavors</w:t>
            </w:r>
          </w:p>
        </w:tc>
        <w:tc>
          <w:tcPr>
            <w:tcW w:w="1710" w:type="pct"/>
          </w:tcPr>
          <w:p w:rsidR="007F082E" w:rsidRPr="0006230D" w:rsidRDefault="007F082E" w:rsidP="00287504">
            <w:pPr>
              <w:rPr>
                <w:i/>
                <w:sz w:val="18"/>
                <w:szCs w:val="18"/>
              </w:rPr>
            </w:pPr>
            <w:r w:rsidRPr="0006230D">
              <w:rPr>
                <w:i/>
                <w:sz w:val="18"/>
                <w:szCs w:val="18"/>
              </w:rPr>
              <w:t>Expensive, Can impart unwanted flavors, Can restart fermentation in secondary, Can clog counterflow chillers, airlocks &amp; carboys, Can absorb liquid reducing total volume of finished beer, Infection risk if added to primary/secondary.</w:t>
            </w:r>
          </w:p>
        </w:tc>
        <w:tc>
          <w:tcPr>
            <w:tcW w:w="1391" w:type="pct"/>
          </w:tcPr>
          <w:p w:rsidR="007F082E" w:rsidRPr="0006230D" w:rsidRDefault="007F082E" w:rsidP="00287504">
            <w:pPr>
              <w:rPr>
                <w:i/>
                <w:sz w:val="18"/>
                <w:szCs w:val="18"/>
              </w:rPr>
            </w:pPr>
            <w:r w:rsidRPr="0006230D">
              <w:rPr>
                <w:i/>
                <w:sz w:val="18"/>
                <w:szCs w:val="18"/>
              </w:rPr>
              <w:t>Most dried fruit has preservatives (sulfates, potassium sorbate). Look for dried fruit without preservatives at Health Food stores.</w:t>
            </w:r>
          </w:p>
        </w:tc>
      </w:tr>
      <w:tr w:rsidR="007F082E" w:rsidRPr="0006230D" w:rsidTr="00287504">
        <w:trPr>
          <w:cnfStyle w:val="000000100000"/>
        </w:trPr>
        <w:tc>
          <w:tcPr>
            <w:tcW w:w="943" w:type="pct"/>
          </w:tcPr>
          <w:p w:rsidR="007F082E" w:rsidRPr="0006230D" w:rsidRDefault="007F082E" w:rsidP="00287504">
            <w:pPr>
              <w:rPr>
                <w:b/>
                <w:i/>
                <w:sz w:val="18"/>
                <w:szCs w:val="18"/>
              </w:rPr>
            </w:pPr>
            <w:r w:rsidRPr="0006230D">
              <w:rPr>
                <w:b/>
                <w:i/>
                <w:sz w:val="18"/>
                <w:szCs w:val="18"/>
              </w:rPr>
              <w:t>Fruit/Vegetable, Canned</w:t>
            </w:r>
          </w:p>
        </w:tc>
        <w:tc>
          <w:tcPr>
            <w:tcW w:w="956" w:type="pct"/>
          </w:tcPr>
          <w:p w:rsidR="007F082E" w:rsidRPr="0006230D" w:rsidRDefault="007F082E" w:rsidP="00287504">
            <w:pPr>
              <w:rPr>
                <w:i/>
                <w:sz w:val="18"/>
                <w:szCs w:val="18"/>
              </w:rPr>
            </w:pPr>
            <w:r w:rsidRPr="0006230D">
              <w:rPr>
                <w:i/>
                <w:sz w:val="18"/>
                <w:szCs w:val="18"/>
              </w:rPr>
              <w:t>Cheap, Quick, Sanitary, Good juice extraction, Stores well.</w:t>
            </w:r>
          </w:p>
        </w:tc>
        <w:tc>
          <w:tcPr>
            <w:tcW w:w="1710" w:type="pct"/>
          </w:tcPr>
          <w:p w:rsidR="007F082E" w:rsidRPr="0006230D" w:rsidRDefault="007F082E" w:rsidP="00287504">
            <w:pPr>
              <w:rPr>
                <w:i/>
                <w:sz w:val="18"/>
                <w:szCs w:val="18"/>
              </w:rPr>
            </w:pPr>
            <w:r w:rsidRPr="0006230D">
              <w:rPr>
                <w:i/>
                <w:sz w:val="18"/>
                <w:szCs w:val="18"/>
              </w:rPr>
              <w:t>Can impart “cooked” or “canned” flavors, Can restart fermentation in secondary, Can change the character of underlying beer, Can transfer pectin haze to beer, Can clog counterflow chillers, airlocks &amp; carboys, Can absorb liquid reducing total volume of finished beer.</w:t>
            </w:r>
          </w:p>
        </w:tc>
        <w:tc>
          <w:tcPr>
            <w:tcW w:w="1391" w:type="pct"/>
          </w:tcPr>
          <w:p w:rsidR="007F082E" w:rsidRPr="0006230D" w:rsidRDefault="007F082E" w:rsidP="00287504">
            <w:pPr>
              <w:rPr>
                <w:i/>
                <w:sz w:val="18"/>
                <w:szCs w:val="18"/>
              </w:rPr>
            </w:pPr>
            <w:r w:rsidRPr="0006230D">
              <w:rPr>
                <w:i/>
                <w:sz w:val="18"/>
                <w:szCs w:val="18"/>
              </w:rPr>
              <w:t>Sometimes the only way to cheaply get certain types of fruit/vegetables. Buy water-packed if at all possible. Also check out high-quality pie fillings.</w:t>
            </w:r>
          </w:p>
        </w:tc>
      </w:tr>
      <w:tr w:rsidR="007F082E" w:rsidRPr="0006230D" w:rsidTr="00287504">
        <w:trPr>
          <w:cnfStyle w:val="000000010000"/>
        </w:trPr>
        <w:tc>
          <w:tcPr>
            <w:tcW w:w="943" w:type="pct"/>
          </w:tcPr>
          <w:p w:rsidR="007F082E" w:rsidRPr="0006230D" w:rsidRDefault="007F082E" w:rsidP="00287504">
            <w:pPr>
              <w:rPr>
                <w:i/>
                <w:sz w:val="18"/>
                <w:szCs w:val="18"/>
              </w:rPr>
            </w:pPr>
            <w:r w:rsidRPr="0006230D">
              <w:rPr>
                <w:b/>
                <w:i/>
                <w:sz w:val="18"/>
                <w:szCs w:val="18"/>
              </w:rPr>
              <w:t>Fruit/Vegetable, Frozen</w:t>
            </w:r>
          </w:p>
        </w:tc>
        <w:tc>
          <w:tcPr>
            <w:tcW w:w="956" w:type="pct"/>
          </w:tcPr>
          <w:p w:rsidR="007F082E" w:rsidRPr="0006230D" w:rsidRDefault="007F082E" w:rsidP="00287504">
            <w:pPr>
              <w:rPr>
                <w:i/>
                <w:sz w:val="18"/>
                <w:szCs w:val="18"/>
              </w:rPr>
            </w:pPr>
            <w:r w:rsidRPr="0006230D">
              <w:rPr>
                <w:i/>
                <w:sz w:val="18"/>
                <w:szCs w:val="18"/>
              </w:rPr>
              <w:t>Can be cheaper than fresh fruit, Stores well, Freezing kills some microbes</w:t>
            </w:r>
          </w:p>
        </w:tc>
        <w:tc>
          <w:tcPr>
            <w:tcW w:w="1710" w:type="pct"/>
          </w:tcPr>
          <w:p w:rsidR="007F082E" w:rsidRPr="0006230D" w:rsidRDefault="007F082E" w:rsidP="00287504">
            <w:pPr>
              <w:rPr>
                <w:i/>
                <w:sz w:val="18"/>
                <w:szCs w:val="18"/>
              </w:rPr>
            </w:pPr>
            <w:r w:rsidRPr="0006230D">
              <w:rPr>
                <w:i/>
                <w:sz w:val="18"/>
                <w:szCs w:val="18"/>
              </w:rPr>
              <w:t>As for Whole Fresh Fruit/Vegetable. No easy method of sanitizing</w:t>
            </w:r>
          </w:p>
        </w:tc>
        <w:tc>
          <w:tcPr>
            <w:tcW w:w="1391" w:type="pct"/>
          </w:tcPr>
          <w:p w:rsidR="007F082E" w:rsidRPr="0006230D" w:rsidRDefault="007F082E" w:rsidP="00287504">
            <w:pPr>
              <w:rPr>
                <w:i/>
                <w:sz w:val="18"/>
                <w:szCs w:val="18"/>
              </w:rPr>
            </w:pPr>
            <w:r w:rsidRPr="0006230D">
              <w:rPr>
                <w:i/>
                <w:sz w:val="18"/>
                <w:szCs w:val="18"/>
              </w:rPr>
              <w:t>Good juice extraction. Sometimes the only way to get out of season fruit.</w:t>
            </w:r>
          </w:p>
        </w:tc>
      </w:tr>
      <w:tr w:rsidR="007F082E" w:rsidRPr="0006230D" w:rsidTr="00287504">
        <w:trPr>
          <w:cnfStyle w:val="000000100000"/>
        </w:trPr>
        <w:tc>
          <w:tcPr>
            <w:tcW w:w="943" w:type="pct"/>
          </w:tcPr>
          <w:p w:rsidR="007F082E" w:rsidRPr="0006230D" w:rsidRDefault="007F082E" w:rsidP="00287504">
            <w:pPr>
              <w:rPr>
                <w:b/>
                <w:i/>
                <w:sz w:val="18"/>
                <w:szCs w:val="18"/>
              </w:rPr>
            </w:pPr>
            <w:r w:rsidRPr="0006230D">
              <w:rPr>
                <w:b/>
                <w:i/>
                <w:sz w:val="18"/>
                <w:szCs w:val="18"/>
              </w:rPr>
              <w:t>Herb/Spice, Decoction/Infusion</w:t>
            </w:r>
            <w:r w:rsidRPr="0006230D">
              <w:rPr>
                <w:b/>
                <w:i/>
                <w:sz w:val="18"/>
                <w:szCs w:val="18"/>
                <w:vertAlign w:val="superscript"/>
              </w:rPr>
              <w:t>4</w:t>
            </w:r>
          </w:p>
        </w:tc>
        <w:tc>
          <w:tcPr>
            <w:tcW w:w="956" w:type="pct"/>
          </w:tcPr>
          <w:p w:rsidR="007F082E" w:rsidRPr="0006230D" w:rsidRDefault="007F082E" w:rsidP="00287504">
            <w:pPr>
              <w:rPr>
                <w:i/>
                <w:sz w:val="18"/>
                <w:szCs w:val="18"/>
              </w:rPr>
            </w:pPr>
            <w:r w:rsidRPr="0006230D">
              <w:rPr>
                <w:i/>
                <w:sz w:val="18"/>
                <w:szCs w:val="18"/>
              </w:rPr>
              <w:t>Stores well, Gives high degree of control, Sanitary. Only way to extract certain compounds.</w:t>
            </w:r>
          </w:p>
        </w:tc>
        <w:tc>
          <w:tcPr>
            <w:tcW w:w="1710" w:type="pct"/>
          </w:tcPr>
          <w:p w:rsidR="007F082E" w:rsidRPr="0006230D" w:rsidRDefault="007F082E" w:rsidP="00287504">
            <w:pPr>
              <w:rPr>
                <w:i/>
                <w:sz w:val="18"/>
                <w:szCs w:val="18"/>
              </w:rPr>
            </w:pPr>
            <w:r w:rsidRPr="0006230D">
              <w:rPr>
                <w:i/>
                <w:sz w:val="18"/>
                <w:szCs w:val="18"/>
              </w:rPr>
              <w:t>Potentially time-consuming &amp;/or messy, Flavor possibly not as intense as fresh herbs/spices.</w:t>
            </w:r>
          </w:p>
        </w:tc>
        <w:tc>
          <w:tcPr>
            <w:tcW w:w="1391" w:type="pct"/>
          </w:tcPr>
          <w:p w:rsidR="007F082E" w:rsidRPr="0006230D" w:rsidRDefault="007F082E" w:rsidP="00287504">
            <w:pPr>
              <w:rPr>
                <w:i/>
                <w:sz w:val="18"/>
                <w:szCs w:val="18"/>
              </w:rPr>
            </w:pPr>
            <w:r w:rsidRPr="0006230D">
              <w:rPr>
                <w:i/>
                <w:sz w:val="18"/>
                <w:szCs w:val="18"/>
              </w:rPr>
              <w:t>Extraction methods depend on material used.</w:t>
            </w:r>
          </w:p>
        </w:tc>
      </w:tr>
      <w:tr w:rsidR="007F082E" w:rsidRPr="0006230D" w:rsidTr="00287504">
        <w:trPr>
          <w:cnfStyle w:val="000000010000"/>
        </w:trPr>
        <w:tc>
          <w:tcPr>
            <w:tcW w:w="943" w:type="pct"/>
          </w:tcPr>
          <w:p w:rsidR="007F082E" w:rsidRPr="0006230D" w:rsidRDefault="007F082E" w:rsidP="00287504">
            <w:pPr>
              <w:rPr>
                <w:b/>
                <w:i/>
                <w:sz w:val="18"/>
                <w:szCs w:val="18"/>
              </w:rPr>
            </w:pPr>
            <w:r w:rsidRPr="0006230D">
              <w:rPr>
                <w:b/>
                <w:i/>
                <w:sz w:val="18"/>
                <w:szCs w:val="18"/>
              </w:rPr>
              <w:t>Herb/Spice, Dry</w:t>
            </w:r>
          </w:p>
        </w:tc>
        <w:tc>
          <w:tcPr>
            <w:tcW w:w="956" w:type="pct"/>
          </w:tcPr>
          <w:p w:rsidR="007F082E" w:rsidRPr="0006230D" w:rsidRDefault="007F082E" w:rsidP="00287504">
            <w:pPr>
              <w:rPr>
                <w:i/>
                <w:sz w:val="18"/>
                <w:szCs w:val="18"/>
              </w:rPr>
            </w:pPr>
            <w:r w:rsidRPr="0006230D">
              <w:rPr>
                <w:i/>
                <w:sz w:val="18"/>
                <w:szCs w:val="18"/>
              </w:rPr>
              <w:t>Quick, Can be inexpensive, Most store well.</w:t>
            </w:r>
          </w:p>
        </w:tc>
        <w:tc>
          <w:tcPr>
            <w:tcW w:w="1710" w:type="pct"/>
          </w:tcPr>
          <w:p w:rsidR="007F082E" w:rsidRPr="0006230D" w:rsidRDefault="007F082E" w:rsidP="00287504">
            <w:pPr>
              <w:rPr>
                <w:i/>
                <w:sz w:val="18"/>
                <w:szCs w:val="18"/>
              </w:rPr>
            </w:pPr>
            <w:r w:rsidRPr="0006230D">
              <w:rPr>
                <w:i/>
                <w:sz w:val="18"/>
                <w:szCs w:val="18"/>
              </w:rPr>
              <w:t>Can impart bitter, tannic or other off-flavors if added during mash or boil, Flavor possibly not as intense as fresh herbs/spices, Minor infection risk, Can be difficult to remove from wort/beer.</w:t>
            </w:r>
          </w:p>
        </w:tc>
        <w:tc>
          <w:tcPr>
            <w:tcW w:w="1391" w:type="pct"/>
          </w:tcPr>
          <w:p w:rsidR="007F082E" w:rsidRPr="0006230D" w:rsidRDefault="007F082E" w:rsidP="00287504">
            <w:pPr>
              <w:rPr>
                <w:i/>
                <w:sz w:val="18"/>
                <w:szCs w:val="18"/>
              </w:rPr>
            </w:pPr>
            <w:r w:rsidRPr="0006230D">
              <w:rPr>
                <w:i/>
                <w:sz w:val="18"/>
                <w:szCs w:val="18"/>
              </w:rPr>
              <w:t>Buy whole herbs/spices if possible and grind them yourself. Spices from health food bulk bins usually freshest &amp; cheapest.</w:t>
            </w:r>
          </w:p>
        </w:tc>
      </w:tr>
      <w:tr w:rsidR="007F082E" w:rsidRPr="0006230D" w:rsidTr="00287504">
        <w:trPr>
          <w:cnfStyle w:val="000000100000"/>
        </w:trPr>
        <w:tc>
          <w:tcPr>
            <w:tcW w:w="943" w:type="pct"/>
          </w:tcPr>
          <w:p w:rsidR="007F082E" w:rsidRPr="0006230D" w:rsidRDefault="007F082E" w:rsidP="00287504">
            <w:pPr>
              <w:rPr>
                <w:b/>
                <w:i/>
                <w:sz w:val="18"/>
                <w:szCs w:val="18"/>
              </w:rPr>
            </w:pPr>
            <w:r w:rsidRPr="0006230D">
              <w:rPr>
                <w:b/>
                <w:i/>
                <w:sz w:val="18"/>
                <w:szCs w:val="18"/>
              </w:rPr>
              <w:t>Herb/Spice, Fresh</w:t>
            </w:r>
          </w:p>
        </w:tc>
        <w:tc>
          <w:tcPr>
            <w:tcW w:w="956" w:type="pct"/>
          </w:tcPr>
          <w:p w:rsidR="007F082E" w:rsidRPr="0006230D" w:rsidRDefault="007F082E" w:rsidP="00287504">
            <w:pPr>
              <w:rPr>
                <w:i/>
                <w:sz w:val="18"/>
                <w:szCs w:val="18"/>
              </w:rPr>
            </w:pPr>
            <w:r w:rsidRPr="0006230D">
              <w:rPr>
                <w:i/>
                <w:sz w:val="18"/>
                <w:szCs w:val="18"/>
              </w:rPr>
              <w:t>Usually gives best herb/spice flavor, Can be inexpensive.</w:t>
            </w:r>
          </w:p>
        </w:tc>
        <w:tc>
          <w:tcPr>
            <w:tcW w:w="1710" w:type="pct"/>
          </w:tcPr>
          <w:p w:rsidR="007F082E" w:rsidRPr="0006230D" w:rsidRDefault="007F082E" w:rsidP="00287504">
            <w:pPr>
              <w:rPr>
                <w:i/>
                <w:sz w:val="18"/>
                <w:szCs w:val="18"/>
              </w:rPr>
            </w:pPr>
            <w:r w:rsidRPr="0006230D">
              <w:rPr>
                <w:i/>
                <w:sz w:val="18"/>
                <w:szCs w:val="18"/>
              </w:rPr>
              <w:t>As for Dry Herb/Spice, Can impart vegetal flavors.</w:t>
            </w:r>
          </w:p>
        </w:tc>
        <w:tc>
          <w:tcPr>
            <w:tcW w:w="1391" w:type="pct"/>
          </w:tcPr>
          <w:p w:rsidR="007F082E" w:rsidRPr="0006230D" w:rsidRDefault="007F082E" w:rsidP="00287504">
            <w:pPr>
              <w:rPr>
                <w:i/>
                <w:sz w:val="18"/>
                <w:szCs w:val="18"/>
              </w:rPr>
            </w:pPr>
            <w:r w:rsidRPr="0006230D">
              <w:rPr>
                <w:i/>
                <w:sz w:val="18"/>
                <w:szCs w:val="18"/>
              </w:rPr>
              <w:t>Crush before adding. Buy in season &amp; store in freezer like hops.</w:t>
            </w:r>
          </w:p>
        </w:tc>
      </w:tr>
      <w:tr w:rsidR="007F082E" w:rsidRPr="0006230D" w:rsidTr="00287504">
        <w:trPr>
          <w:cnfStyle w:val="000000010000"/>
        </w:trPr>
        <w:tc>
          <w:tcPr>
            <w:tcW w:w="943" w:type="pct"/>
          </w:tcPr>
          <w:p w:rsidR="007F082E" w:rsidRPr="0006230D" w:rsidRDefault="007F082E" w:rsidP="00287504">
            <w:pPr>
              <w:rPr>
                <w:b/>
                <w:i/>
                <w:sz w:val="18"/>
                <w:szCs w:val="18"/>
              </w:rPr>
            </w:pPr>
            <w:r w:rsidRPr="0006230D">
              <w:rPr>
                <w:b/>
                <w:i/>
                <w:sz w:val="18"/>
                <w:szCs w:val="18"/>
              </w:rPr>
              <w:t>Jam or Marmalade</w:t>
            </w:r>
          </w:p>
        </w:tc>
        <w:tc>
          <w:tcPr>
            <w:tcW w:w="956" w:type="pct"/>
          </w:tcPr>
          <w:p w:rsidR="007F082E" w:rsidRPr="0006230D" w:rsidRDefault="007F082E" w:rsidP="00287504">
            <w:pPr>
              <w:rPr>
                <w:i/>
                <w:sz w:val="18"/>
                <w:szCs w:val="18"/>
              </w:rPr>
            </w:pPr>
            <w:r w:rsidRPr="0006230D">
              <w:rPr>
                <w:i/>
                <w:sz w:val="18"/>
                <w:szCs w:val="18"/>
              </w:rPr>
              <w:t>Quick, Stores Well, Relatively Inexpensive</w:t>
            </w:r>
          </w:p>
        </w:tc>
        <w:tc>
          <w:tcPr>
            <w:tcW w:w="1710" w:type="pct"/>
          </w:tcPr>
          <w:p w:rsidR="007F082E" w:rsidRPr="0006230D" w:rsidRDefault="007F082E" w:rsidP="00287504">
            <w:pPr>
              <w:rPr>
                <w:i/>
                <w:sz w:val="18"/>
                <w:szCs w:val="18"/>
              </w:rPr>
            </w:pPr>
            <w:r w:rsidRPr="0006230D">
              <w:rPr>
                <w:i/>
                <w:sz w:val="18"/>
                <w:szCs w:val="18"/>
              </w:rPr>
              <w:t>Can impart “cooked” flavors to beer, Can restart fermentation in secondary, Can change the character of underlying beer, Jam likely to impart pectin haze.</w:t>
            </w:r>
          </w:p>
        </w:tc>
        <w:tc>
          <w:tcPr>
            <w:tcW w:w="1391" w:type="pct"/>
          </w:tcPr>
          <w:p w:rsidR="007F082E" w:rsidRPr="0006230D" w:rsidRDefault="007F082E" w:rsidP="00287504">
            <w:pPr>
              <w:rPr>
                <w:i/>
                <w:sz w:val="18"/>
                <w:szCs w:val="18"/>
              </w:rPr>
            </w:pPr>
            <w:r w:rsidRPr="0006230D">
              <w:rPr>
                <w:i/>
                <w:sz w:val="18"/>
                <w:szCs w:val="18"/>
              </w:rPr>
              <w:t xml:space="preserve">Marmalade best available source of “bitter orange” in U.S. If using jam choose jam or preserves, not jelly. They have more flavor, less pectin. Buy </w:t>
            </w:r>
            <w:r w:rsidRPr="0006230D">
              <w:rPr>
                <w:i/>
                <w:sz w:val="18"/>
                <w:szCs w:val="18"/>
              </w:rPr>
              <w:lastRenderedPageBreak/>
              <w:t>jam brands that list fruit rather than corn sugar as primary ingredient.</w:t>
            </w:r>
          </w:p>
        </w:tc>
      </w:tr>
      <w:tr w:rsidR="007F082E" w:rsidRPr="0006230D" w:rsidTr="00287504">
        <w:trPr>
          <w:cnfStyle w:val="000000100000"/>
        </w:trPr>
        <w:tc>
          <w:tcPr>
            <w:tcW w:w="943" w:type="pct"/>
          </w:tcPr>
          <w:p w:rsidR="007F082E" w:rsidRPr="0006230D" w:rsidRDefault="007F082E" w:rsidP="00287504">
            <w:pPr>
              <w:rPr>
                <w:i/>
                <w:sz w:val="18"/>
                <w:szCs w:val="18"/>
              </w:rPr>
            </w:pPr>
            <w:r w:rsidRPr="0006230D">
              <w:rPr>
                <w:b/>
                <w:i/>
                <w:sz w:val="18"/>
                <w:szCs w:val="18"/>
              </w:rPr>
              <w:lastRenderedPageBreak/>
              <w:t>Juice, Bottled or Canned</w:t>
            </w:r>
          </w:p>
        </w:tc>
        <w:tc>
          <w:tcPr>
            <w:tcW w:w="956" w:type="pct"/>
          </w:tcPr>
          <w:p w:rsidR="007F082E" w:rsidRPr="0006230D" w:rsidRDefault="007F082E" w:rsidP="00287504">
            <w:pPr>
              <w:rPr>
                <w:i/>
                <w:sz w:val="18"/>
                <w:szCs w:val="18"/>
              </w:rPr>
            </w:pPr>
            <w:r w:rsidRPr="0006230D">
              <w:rPr>
                <w:i/>
                <w:sz w:val="18"/>
                <w:szCs w:val="18"/>
              </w:rPr>
              <w:t>Quick, Sanitary, Lots of flavors, can be cheap</w:t>
            </w:r>
          </w:p>
        </w:tc>
        <w:tc>
          <w:tcPr>
            <w:tcW w:w="1710" w:type="pct"/>
          </w:tcPr>
          <w:p w:rsidR="007F082E" w:rsidRPr="0006230D" w:rsidRDefault="007F082E" w:rsidP="00287504">
            <w:pPr>
              <w:rPr>
                <w:i/>
                <w:sz w:val="18"/>
                <w:szCs w:val="18"/>
              </w:rPr>
            </w:pPr>
            <w:r w:rsidRPr="0006230D">
              <w:rPr>
                <w:i/>
                <w:sz w:val="18"/>
                <w:szCs w:val="18"/>
              </w:rPr>
              <w:t>As above. Many commercial juices have corn sugar, artificial colors &amp;/or preservatives that can interfere with underlying beer. Can impart pectin haze. Many vegetable juices have too much salt. Less flavor than fresh juice.</w:t>
            </w:r>
          </w:p>
        </w:tc>
        <w:tc>
          <w:tcPr>
            <w:tcW w:w="1391" w:type="pct"/>
          </w:tcPr>
          <w:p w:rsidR="007F082E" w:rsidRPr="0006230D" w:rsidRDefault="007F082E" w:rsidP="00287504">
            <w:pPr>
              <w:rPr>
                <w:i/>
                <w:sz w:val="18"/>
                <w:szCs w:val="18"/>
              </w:rPr>
            </w:pPr>
            <w:r w:rsidRPr="0006230D">
              <w:rPr>
                <w:i/>
                <w:sz w:val="18"/>
                <w:szCs w:val="18"/>
              </w:rPr>
              <w:t>Do not buy brands with preservatives. Choose brands with less/no added sugar &amp; coloring. Cold-pasteurized health food brands best, but pricy.</w:t>
            </w:r>
          </w:p>
        </w:tc>
      </w:tr>
      <w:tr w:rsidR="007F082E" w:rsidRPr="0006230D" w:rsidTr="00287504">
        <w:tc>
          <w:tcPr>
            <w:cnfStyle w:val="000000000001"/>
            <w:tcW w:w="943" w:type="pct"/>
          </w:tcPr>
          <w:p w:rsidR="007F082E" w:rsidRPr="0006230D" w:rsidRDefault="007F082E" w:rsidP="00287504">
            <w:pPr>
              <w:rPr>
                <w:i/>
                <w:sz w:val="18"/>
                <w:szCs w:val="18"/>
              </w:rPr>
            </w:pPr>
            <w:r w:rsidRPr="0006230D">
              <w:rPr>
                <w:i/>
                <w:sz w:val="18"/>
                <w:szCs w:val="18"/>
              </w:rPr>
              <w:t>Juice, Fresh-Squeezed</w:t>
            </w:r>
          </w:p>
        </w:tc>
        <w:tc>
          <w:tcPr>
            <w:tcW w:w="956" w:type="pct"/>
          </w:tcPr>
          <w:p w:rsidR="007F082E" w:rsidRPr="0006230D" w:rsidRDefault="007F082E" w:rsidP="00287504">
            <w:pPr>
              <w:cnfStyle w:val="000000000000"/>
              <w:rPr>
                <w:i/>
                <w:sz w:val="18"/>
                <w:szCs w:val="18"/>
              </w:rPr>
            </w:pPr>
            <w:r w:rsidRPr="0006230D">
              <w:rPr>
                <w:i/>
                <w:sz w:val="18"/>
                <w:szCs w:val="18"/>
              </w:rPr>
              <w:t>Relatively cheap (in season), best juice flavor</w:t>
            </w:r>
          </w:p>
        </w:tc>
        <w:tc>
          <w:tcPr>
            <w:tcW w:w="1710" w:type="pct"/>
          </w:tcPr>
          <w:p w:rsidR="007F082E" w:rsidRPr="0006230D" w:rsidRDefault="007F082E" w:rsidP="00287504">
            <w:pPr>
              <w:cnfStyle w:val="000000000000"/>
              <w:rPr>
                <w:i/>
                <w:sz w:val="18"/>
                <w:szCs w:val="18"/>
              </w:rPr>
            </w:pPr>
            <w:r w:rsidRPr="0006230D">
              <w:rPr>
                <w:i/>
                <w:sz w:val="18"/>
                <w:szCs w:val="18"/>
              </w:rPr>
              <w:t>Mess, Time, Special equipment needed (blender, juicer), Pectin haze, possible off flavors if added during mash or boil, Infection risk if added in primary or secondary, Color from fruit skins lost.</w:t>
            </w:r>
          </w:p>
        </w:tc>
        <w:tc>
          <w:tcPr>
            <w:tcW w:w="1391" w:type="pct"/>
          </w:tcPr>
          <w:p w:rsidR="007F082E" w:rsidRPr="0006230D" w:rsidRDefault="007F082E" w:rsidP="00287504">
            <w:pPr>
              <w:cnfStyle w:val="000000000000"/>
              <w:rPr>
                <w:i/>
                <w:sz w:val="18"/>
                <w:szCs w:val="18"/>
              </w:rPr>
            </w:pPr>
            <w:r w:rsidRPr="0006230D">
              <w:rPr>
                <w:i/>
                <w:sz w:val="18"/>
                <w:szCs w:val="18"/>
              </w:rPr>
              <w:t>Buy good-quality unblemished fruit. Blanch or pasteurize before squeezing.</w:t>
            </w:r>
          </w:p>
        </w:tc>
      </w:tr>
    </w:tbl>
    <w:p w:rsidR="007F082E" w:rsidRPr="0006230D" w:rsidRDefault="007F082E" w:rsidP="007F082E">
      <w:pPr>
        <w:rPr>
          <w:b/>
          <w:i/>
        </w:rPr>
      </w:pPr>
    </w:p>
    <w:p w:rsidR="007F082E" w:rsidRPr="0006230D" w:rsidRDefault="007F082E" w:rsidP="007F082E">
      <w:pPr>
        <w:rPr>
          <w:b/>
          <w:i/>
        </w:rPr>
      </w:pPr>
      <w:r w:rsidRPr="0006230D">
        <w:rPr>
          <w:b/>
          <w:i/>
        </w:rPr>
        <w:t>Notes</w:t>
      </w:r>
    </w:p>
    <w:p w:rsidR="007F082E" w:rsidRPr="0006230D" w:rsidRDefault="007F082E" w:rsidP="007F082E">
      <w:pPr>
        <w:rPr>
          <w:b/>
          <w:i/>
        </w:rPr>
        <w:sectPr w:rsidR="007F082E" w:rsidRPr="0006230D" w:rsidSect="00D16AAE">
          <w:type w:val="continuous"/>
          <w:pgSz w:w="12240" w:h="15840"/>
          <w:pgMar w:top="720" w:right="720" w:bottom="720" w:left="720" w:header="720" w:footer="720" w:gutter="0"/>
          <w:cols w:space="360"/>
          <w:docGrid w:linePitch="360"/>
        </w:sectPr>
      </w:pPr>
    </w:p>
    <w:p w:rsidR="007F082E" w:rsidRPr="0006230D" w:rsidRDefault="007F082E" w:rsidP="007F082E">
      <w:pPr>
        <w:rPr>
          <w:i/>
          <w:sz w:val="16"/>
          <w:szCs w:val="16"/>
        </w:rPr>
      </w:pPr>
      <w:r w:rsidRPr="0006230D">
        <w:rPr>
          <w:b/>
          <w:i/>
          <w:sz w:val="16"/>
          <w:szCs w:val="16"/>
        </w:rPr>
        <w:lastRenderedPageBreak/>
        <w:tab/>
        <w:t>1. Cordials:</w:t>
      </w:r>
      <w:r w:rsidRPr="0006230D">
        <w:rPr>
          <w:i/>
          <w:sz w:val="16"/>
          <w:szCs w:val="16"/>
        </w:rPr>
        <w:t xml:space="preserve"> Cordials are made by adding flavorings to an alcohol base, usually vodka, brandy or rum. A simple cordial recipe is:</w:t>
      </w:r>
    </w:p>
    <w:p w:rsidR="007F082E" w:rsidRPr="0006230D" w:rsidRDefault="007F082E" w:rsidP="007F082E">
      <w:pPr>
        <w:rPr>
          <w:i/>
          <w:sz w:val="16"/>
          <w:szCs w:val="16"/>
        </w:rPr>
      </w:pPr>
    </w:p>
    <w:p w:rsidR="007F082E" w:rsidRPr="0006230D" w:rsidRDefault="007F082E" w:rsidP="007F082E">
      <w:pPr>
        <w:rPr>
          <w:i/>
          <w:sz w:val="16"/>
          <w:szCs w:val="16"/>
        </w:rPr>
      </w:pPr>
      <w:r w:rsidRPr="0006230D">
        <w:rPr>
          <w:i/>
          <w:sz w:val="16"/>
          <w:szCs w:val="16"/>
        </w:rPr>
        <w:tab/>
        <w:t>4 cups of crushed fresh or frozen fruit</w:t>
      </w:r>
    </w:p>
    <w:p w:rsidR="007F082E" w:rsidRPr="0006230D" w:rsidRDefault="007F082E" w:rsidP="007F082E">
      <w:pPr>
        <w:rPr>
          <w:i/>
          <w:sz w:val="16"/>
          <w:szCs w:val="16"/>
        </w:rPr>
      </w:pPr>
      <w:r w:rsidRPr="0006230D">
        <w:rPr>
          <w:i/>
          <w:sz w:val="16"/>
          <w:szCs w:val="16"/>
        </w:rPr>
        <w:tab/>
        <w:t>3 cups vodka or 2 cups vodka &amp; 1 cup brandy</w:t>
      </w:r>
    </w:p>
    <w:p w:rsidR="007F082E" w:rsidRPr="0006230D" w:rsidRDefault="007F082E" w:rsidP="007F082E">
      <w:pPr>
        <w:rPr>
          <w:i/>
          <w:sz w:val="16"/>
          <w:szCs w:val="16"/>
        </w:rPr>
      </w:pPr>
      <w:r w:rsidRPr="0006230D">
        <w:rPr>
          <w:i/>
          <w:sz w:val="16"/>
          <w:szCs w:val="16"/>
        </w:rPr>
        <w:tab/>
        <w:t>Additional flavoring can be added through the addition of pure extracts, herbs, spices, drops of edible essential oils, etc.</w:t>
      </w:r>
    </w:p>
    <w:p w:rsidR="007F082E" w:rsidRPr="0006230D" w:rsidRDefault="007F082E" w:rsidP="007F082E">
      <w:pPr>
        <w:rPr>
          <w:i/>
          <w:sz w:val="16"/>
          <w:szCs w:val="16"/>
        </w:rPr>
      </w:pPr>
    </w:p>
    <w:p w:rsidR="007F082E" w:rsidRPr="0006230D" w:rsidRDefault="007F082E" w:rsidP="007F082E">
      <w:pPr>
        <w:rPr>
          <w:i/>
          <w:sz w:val="16"/>
          <w:szCs w:val="16"/>
        </w:rPr>
      </w:pPr>
      <w:r w:rsidRPr="0006230D">
        <w:rPr>
          <w:i/>
          <w:sz w:val="16"/>
          <w:szCs w:val="16"/>
        </w:rPr>
        <w:tab/>
        <w:t>Pour alcohol over the fruit. Place in tightly-sealed glass jar with minimal headspace. Steep 3 months. Strain out fruit residue. Sweeten to taste (use sugar syrup composed of 2 parts sugar/1 part water, boiled until sugar dissolves). Bottle in a tightly-sealed glass container. Age an additional 3 months. If using fruit concentrate, no steeping or straining is needed, halving the time needed to make a finished cordial.</w:t>
      </w:r>
    </w:p>
    <w:p w:rsidR="007F082E" w:rsidRPr="0006230D" w:rsidRDefault="007F082E" w:rsidP="007F082E">
      <w:pPr>
        <w:rPr>
          <w:i/>
          <w:sz w:val="16"/>
          <w:szCs w:val="16"/>
        </w:rPr>
      </w:pPr>
      <w:r w:rsidRPr="0006230D">
        <w:rPr>
          <w:i/>
          <w:sz w:val="16"/>
          <w:szCs w:val="16"/>
        </w:rPr>
        <w:tab/>
        <w:t>A 12-15 ounce (750 ml) bottle of cordial is enough to flavor a 5 gallon batch of beer, while increasing its ABV by about 1-1.5%. Since cordials have sugar, reduce priming sugar needed for bottling by about ¼ cup.</w:t>
      </w:r>
    </w:p>
    <w:p w:rsidR="007F082E" w:rsidRPr="0006230D" w:rsidRDefault="007F082E" w:rsidP="007F082E">
      <w:pPr>
        <w:rPr>
          <w:i/>
          <w:sz w:val="16"/>
          <w:szCs w:val="16"/>
        </w:rPr>
      </w:pPr>
      <w:r w:rsidRPr="0006230D">
        <w:rPr>
          <w:b/>
          <w:i/>
          <w:sz w:val="16"/>
          <w:szCs w:val="16"/>
        </w:rPr>
        <w:tab/>
        <w:t xml:space="preserve">2. Dried Fruit: </w:t>
      </w:r>
      <w:r w:rsidRPr="0006230D">
        <w:rPr>
          <w:i/>
          <w:sz w:val="16"/>
          <w:szCs w:val="16"/>
        </w:rPr>
        <w:t>Briefly stewing dried fruit not only sanitizes it, but also softens the fruit allowing its flavors to better blend with the beer. Alternately, you can soften dried fruit by letting soak in hot water which has been brought to a boil. This will partially sanitize it.</w:t>
      </w:r>
    </w:p>
    <w:p w:rsidR="007F082E" w:rsidRPr="0006230D" w:rsidRDefault="007F082E" w:rsidP="007F082E">
      <w:pPr>
        <w:rPr>
          <w:i/>
          <w:sz w:val="16"/>
          <w:szCs w:val="16"/>
        </w:rPr>
      </w:pPr>
      <w:r w:rsidRPr="0006230D">
        <w:rPr>
          <w:b/>
          <w:i/>
          <w:sz w:val="16"/>
          <w:szCs w:val="16"/>
        </w:rPr>
        <w:tab/>
        <w:t xml:space="preserve">3. Decoction/Infusion: </w:t>
      </w:r>
      <w:r w:rsidRPr="0006230D">
        <w:rPr>
          <w:i/>
          <w:sz w:val="16"/>
          <w:szCs w:val="16"/>
        </w:rPr>
        <w:t>Pour hot or boiling water over bruised or mashed fresh herbs/spices or freshly-ground dry spices. If necessary, store the mixture in a sealed sanitized container until the proper degree of flavor and aroma has been achieved. Strain out the herb/spice residue and add the liquid to the secondary fermenter. The water temperature, proportion of herb/spice to water, and steeping time depends on the herb/spice you use.</w:t>
      </w:r>
    </w:p>
    <w:p w:rsidR="007F29A8" w:rsidRDefault="007F29A8" w:rsidP="007F29A8">
      <w:pPr>
        <w:rPr>
          <w:rFonts w:ascii="Arial" w:hAnsi="Arial" w:cs="Arial"/>
          <w:b/>
        </w:rPr>
      </w:pPr>
    </w:p>
    <w:p w:rsidR="007F29A8" w:rsidRDefault="007F29A8" w:rsidP="007F29A8">
      <w:pPr>
        <w:rPr>
          <w:rFonts w:ascii="Arial" w:hAnsi="Arial" w:cs="Arial"/>
          <w:b/>
        </w:rPr>
        <w:sectPr w:rsidR="007F29A8" w:rsidSect="00D16AAE">
          <w:type w:val="continuous"/>
          <w:pgSz w:w="12240" w:h="15840"/>
          <w:pgMar w:top="720" w:right="720" w:bottom="720" w:left="720" w:header="720" w:footer="720" w:gutter="0"/>
          <w:cols w:space="360"/>
          <w:docGrid w:linePitch="360"/>
        </w:sectPr>
      </w:pPr>
    </w:p>
    <w:p w:rsidR="003E06E1" w:rsidRDefault="003E06E1" w:rsidP="003E06E1">
      <w:pPr>
        <w:pStyle w:val="Heading2"/>
        <w:rPr>
          <w:rFonts w:cs="Times New Roman"/>
        </w:rPr>
      </w:pPr>
      <w:r w:rsidRPr="00F82A80">
        <w:rPr>
          <w:rFonts w:cs="Times New Roman"/>
        </w:rPr>
        <w:lastRenderedPageBreak/>
        <w:t xml:space="preserve">Part </w:t>
      </w:r>
      <w:r w:rsidR="00277056">
        <w:rPr>
          <w:rFonts w:cs="Times New Roman"/>
        </w:rPr>
        <w:t>6</w:t>
      </w:r>
      <w:r w:rsidRPr="00F82A80">
        <w:rPr>
          <w:rFonts w:cs="Times New Roman"/>
        </w:rPr>
        <w:t xml:space="preserve">: </w:t>
      </w:r>
      <w:r w:rsidR="009E58A4" w:rsidRPr="00F82A80">
        <w:rPr>
          <w:rFonts w:cs="Times New Roman"/>
        </w:rPr>
        <w:t xml:space="preserve">BJCP Category </w:t>
      </w:r>
      <w:r w:rsidR="009E58A4">
        <w:rPr>
          <w:rFonts w:cs="Times New Roman"/>
        </w:rPr>
        <w:t>22 - Smoke and Wood-Aged Beers</w:t>
      </w:r>
    </w:p>
    <w:p w:rsidR="00D16AAE" w:rsidRDefault="00D16AAE" w:rsidP="00D16AAE">
      <w:pPr>
        <w:rPr>
          <w:b/>
        </w:rPr>
      </w:pPr>
    </w:p>
    <w:p w:rsidR="00D16AAE" w:rsidRPr="00D16AAE" w:rsidRDefault="00D16AAE" w:rsidP="00D16AAE">
      <w:pPr>
        <w:pStyle w:val="Heading2"/>
      </w:pPr>
      <w:r w:rsidRPr="00D16AAE">
        <w:t>A</w:t>
      </w:r>
      <w:r>
        <w:t>.</w:t>
      </w:r>
      <w:r w:rsidRPr="00D16AAE">
        <w:t xml:space="preserve"> </w:t>
      </w:r>
      <w:r w:rsidR="007F29A8" w:rsidRPr="00D16AAE">
        <w:t>Smoked Beer</w:t>
      </w:r>
    </w:p>
    <w:p w:rsidR="007F29A8" w:rsidRPr="00D16AAE" w:rsidRDefault="00D16AAE" w:rsidP="00D16AAE">
      <w:pPr>
        <w:rPr>
          <w:i/>
        </w:rPr>
      </w:pPr>
      <w:r>
        <w:rPr>
          <w:b/>
        </w:rPr>
        <w:tab/>
      </w:r>
      <w:r w:rsidR="007F29A8" w:rsidRPr="00D16AAE">
        <w:rPr>
          <w:i/>
        </w:rPr>
        <w:t>Ever since people have been making malt there have been smoked beers. Historically, malt was dried over wood, straw or peat fires, which imparted some degree of smokiness to the malt. For this reason ancient and medieval malt beers were likely to have been dark-colored and smoky flavored. It was only with widespread use of coked coal and improved malt ovens in the late 18</w:t>
      </w:r>
      <w:r w:rsidR="007F29A8" w:rsidRPr="00D16AAE">
        <w:rPr>
          <w:i/>
          <w:vertAlign w:val="superscript"/>
        </w:rPr>
        <w:t>th</w:t>
      </w:r>
      <w:r w:rsidR="007F29A8" w:rsidRPr="00D16AAE">
        <w:rPr>
          <w:i/>
        </w:rPr>
        <w:t xml:space="preserve"> century that pale beers became feasible. While this lead to the “lager revolution” which saw progressively weaker and paler beer dominating the marketplace, there were backwaters of brewing where the tradition of using smoked malts never died out and was ultimately turned into an art form.</w:t>
      </w:r>
    </w:p>
    <w:p w:rsidR="007F29A8" w:rsidRPr="00D16AAE" w:rsidRDefault="007F29A8" w:rsidP="00D16AAE">
      <w:r w:rsidRPr="00D16AAE">
        <w:tab/>
        <w:t>In particular, the town of Bamberg, in the German state of Franconia, is famous for its smoked beers, mostly smoked versions of traditional Bavarian-style beers, such as Märzen and Hefeweizen. Bamberg Rauch (smoke) beer malts are smoked over beechwood fires, and typically rauchbier is entirely made from smoked malt.</w:t>
      </w:r>
    </w:p>
    <w:p w:rsidR="007F29A8" w:rsidRPr="00D16AAE" w:rsidRDefault="007F29A8" w:rsidP="00D16AAE">
      <w:pPr>
        <w:rPr>
          <w:i/>
        </w:rPr>
      </w:pPr>
      <w:r w:rsidRPr="00D16AAE">
        <w:rPr>
          <w:i/>
        </w:rPr>
        <w:tab/>
        <w:t>Likewise, in the Scottish Highlands, peat-smoked malt has been used to make Scottish whisky for centuries. Although there is no evidence that Scottish brewers ever used peat-smoked malt since the 18</w:t>
      </w:r>
      <w:r w:rsidRPr="00D16AAE">
        <w:rPr>
          <w:i/>
          <w:vertAlign w:val="superscript"/>
        </w:rPr>
        <w:t>th</w:t>
      </w:r>
      <w:r w:rsidRPr="00D16AAE">
        <w:rPr>
          <w:i/>
        </w:rPr>
        <w:t xml:space="preserve"> century, modern brewers, especially in the U.S. will sometimes use a bit of peat malt in beer.</w:t>
      </w:r>
    </w:p>
    <w:p w:rsidR="007F29A8" w:rsidRDefault="007F29A8" w:rsidP="00D16AAE">
      <w:r>
        <w:tab/>
      </w:r>
      <w:r w:rsidRPr="006145F2">
        <w:rPr>
          <w:b/>
        </w:rPr>
        <w:t>Effects of Smoke on Beer:</w:t>
      </w:r>
      <w:r>
        <w:t xml:space="preserve"> Smoke saturates the malt husks with monophenols and other flavor compounds, which are transferred to the wort during mashing and sparging. Monophenols are particularly important because they are responsible for the distinctive smoky, astringent and medicinal flavors and aromas associated with smoked foods. Not surprisingly, different types of smoke have their own unique character, which reflects the nature of the burned material. Due </w:t>
      </w:r>
      <w:r>
        <w:lastRenderedPageBreak/>
        <w:t>to the nature of smoked malt, most smoked beers tend to be malt-focused beers which are at least amber in color. Hops or esters and smoke don’t tend to blend well together.</w:t>
      </w:r>
    </w:p>
    <w:p w:rsidR="007F29A8" w:rsidRPr="00D16AAE" w:rsidRDefault="007F29A8" w:rsidP="00D16AAE">
      <w:pPr>
        <w:rPr>
          <w:i/>
        </w:rPr>
      </w:pPr>
      <w:r w:rsidRPr="00D16AAE">
        <w:rPr>
          <w:i/>
        </w:rPr>
        <w:tab/>
        <w:t>Both Papazian’s The Homebrew Companion and Mosher’s Radical Brewing describe techniques to smoke your own malt at home. Ray Daniels and Geoffrey Larson’s book, Smoked Beers goes into the process of making smoked malt in depth. The rules of thumb are:</w:t>
      </w:r>
    </w:p>
    <w:p w:rsidR="007F29A8" w:rsidRPr="00D16AAE" w:rsidRDefault="007F29A8" w:rsidP="00D16AAE">
      <w:pPr>
        <w:rPr>
          <w:i/>
        </w:rPr>
      </w:pPr>
      <w:r w:rsidRPr="00D16AAE">
        <w:rPr>
          <w:i/>
        </w:rPr>
        <w:tab/>
        <w:t>1) Any water you use must be free of chlorine (and chloramines). Use distilled or reverse osmosis water if possible. If not, use water which has been treated to remove chlorines and chloramines.</w:t>
      </w:r>
    </w:p>
    <w:p w:rsidR="007F29A8" w:rsidRPr="00D16AAE" w:rsidRDefault="007F29A8" w:rsidP="00D16AAE">
      <w:pPr>
        <w:rPr>
          <w:i/>
        </w:rPr>
      </w:pPr>
      <w:r w:rsidRPr="00D16AAE">
        <w:rPr>
          <w:i/>
        </w:rPr>
        <w:tab/>
        <w:t>2) Only use wood you would use to smoke food.</w:t>
      </w:r>
    </w:p>
    <w:p w:rsidR="007F29A8" w:rsidRPr="00D16AAE" w:rsidRDefault="007F29A8" w:rsidP="00D16AAE">
      <w:pPr>
        <w:rPr>
          <w:i/>
        </w:rPr>
      </w:pPr>
      <w:r w:rsidRPr="00D16AAE">
        <w:rPr>
          <w:i/>
        </w:rPr>
        <w:tab/>
        <w:t>3) Experiment. Minor changes in technique can produce big variations in flavor.</w:t>
      </w:r>
    </w:p>
    <w:p w:rsidR="007F29A8" w:rsidRPr="00D16AAE" w:rsidRDefault="007F29A8" w:rsidP="00D16AAE">
      <w:pPr>
        <w:rPr>
          <w:i/>
        </w:rPr>
      </w:pPr>
      <w:r w:rsidRPr="00D16AAE">
        <w:rPr>
          <w:i/>
        </w:rPr>
        <w:tab/>
        <w:t>4) Be safe. Don’t hurt yourself, burn down your house or scorch your malt. Use a stead, relatively cool fire - use coals, not flames or electric heating elements. Don’t let ash and tar mix with your malt. (Smoking on two layers of 16 x 16 stainless steel or copper mesh works well for this).</w:t>
      </w:r>
    </w:p>
    <w:p w:rsidR="007F29A8" w:rsidRPr="00D16AAE" w:rsidRDefault="007F29A8" w:rsidP="00D16AAE">
      <w:pPr>
        <w:rPr>
          <w:i/>
        </w:rPr>
      </w:pPr>
      <w:r w:rsidRPr="00D16AAE">
        <w:rPr>
          <w:i/>
        </w:rPr>
        <w:tab/>
        <w:t>5) Dry the malt thoroughly after smoking. Not only does this allow you to store the malt once it’s smoked, it also helps drive off unwanted flavors (acetic acid) picked up by the malt during smoking.</w:t>
      </w:r>
    </w:p>
    <w:p w:rsidR="007F29A8" w:rsidRPr="00D16AAE" w:rsidRDefault="007F29A8" w:rsidP="00D16AAE">
      <w:pPr>
        <w:rPr>
          <w:i/>
        </w:rPr>
      </w:pPr>
      <w:r w:rsidRPr="00D16AAE">
        <w:rPr>
          <w:i/>
        </w:rPr>
        <w:tab/>
        <w:t>6) Sample your malt before you brew with it.</w:t>
      </w:r>
    </w:p>
    <w:p w:rsidR="007F29A8" w:rsidRPr="00D16AAE" w:rsidRDefault="007F29A8" w:rsidP="00D16AAE">
      <w:pPr>
        <w:rPr>
          <w:i/>
        </w:rPr>
      </w:pPr>
      <w:r w:rsidRPr="00D16AAE">
        <w:rPr>
          <w:i/>
        </w:rPr>
        <w:tab/>
        <w:t>7) Less is more. It’s easy to add too much smoked malt to a recipe. Start off cautiously, then add more as you “dial in” subsequent batches.</w:t>
      </w:r>
    </w:p>
    <w:p w:rsidR="007F29A8" w:rsidRPr="00D16AAE" w:rsidRDefault="007F29A8" w:rsidP="00D16AAE">
      <w:pPr>
        <w:rPr>
          <w:i/>
        </w:rPr>
      </w:pPr>
    </w:p>
    <w:p w:rsidR="007F29A8" w:rsidRPr="00D16AAE" w:rsidRDefault="007F29A8" w:rsidP="00D16AAE">
      <w:pPr>
        <w:rPr>
          <w:b/>
          <w:sz w:val="24"/>
        </w:rPr>
      </w:pPr>
      <w:r w:rsidRPr="00D16AAE">
        <w:rPr>
          <w:b/>
          <w:sz w:val="24"/>
        </w:rPr>
        <w:t>Methods of Smoking</w:t>
      </w:r>
    </w:p>
    <w:p w:rsidR="007F29A8" w:rsidRPr="00D16AAE" w:rsidRDefault="007F29A8" w:rsidP="00D16AAE">
      <w:pPr>
        <w:rPr>
          <w:i/>
        </w:rPr>
      </w:pPr>
      <w:r w:rsidRPr="00D16AAE">
        <w:rPr>
          <w:i/>
        </w:rPr>
        <w:tab/>
        <w:t xml:space="preserve">Typically, homebrewers smoke malt using a barbecue grill, with the malt contained on a fine-mesh screen. Get a good bed of coals, then add wood chips to it, close the lid and let the malt smoke to taste. Cool, moist smoke and moist malt will produce mellower, less intense flavors than hot smoke and/or dry malt. </w:t>
      </w:r>
      <w:r w:rsidRPr="00D16AAE">
        <w:rPr>
          <w:i/>
        </w:rPr>
        <w:lastRenderedPageBreak/>
        <w:t>Smoking will darken the malt considerably, and is likely to kill most of its diastatic power. Pale malt will be toasted to amber or brown.</w:t>
      </w:r>
    </w:p>
    <w:p w:rsidR="007F29A8" w:rsidRPr="00D16AAE" w:rsidRDefault="007F29A8" w:rsidP="00D16AAE">
      <w:pPr>
        <w:rPr>
          <w:i/>
        </w:rPr>
      </w:pPr>
      <w:r w:rsidRPr="00D16AAE">
        <w:rPr>
          <w:i/>
        </w:rPr>
        <w:tab/>
      </w:r>
      <w:r w:rsidRPr="00D16AAE">
        <w:rPr>
          <w:b/>
          <w:i/>
        </w:rPr>
        <w:t>1) Wet malt, wet chips:</w:t>
      </w:r>
      <w:r w:rsidRPr="00D16AAE">
        <w:rPr>
          <w:i/>
        </w:rPr>
        <w:t xml:space="preserve"> This gives maximum smoke pickup, but is the slowest method. It requires a smoker. 1.75 pounds of wood chips and 3 cups of water. Let the chips fully absorb the water (several hours to overnight). This prevents the chips from flaming. Put the damp chips into the smoker container but don’t yet start it. Use one “malt screen” (15-24 copper or stainless steel mesh) as an ash catcher, suspended below the main malt screen, or on the bottom shelf of your smoker. Put a mesh screen at least 3” deep on the top shelf of the smoker. 15 minutes before starting the smoker, evenly pre-moisten 5 pounds of pale malt using 3 cups of distilled or reverse-osmosis water. Fill the top rack, evenly spreading the malt on the top screen. Start the smoker heating element and let the chips smolder for 2 hours. Leave the top off the smoker to let the heat out. After the malt has been smoked, dry it in a 200 °F, slightly open oven. Test the malt to determine that it is dry before storing it.</w:t>
      </w:r>
    </w:p>
    <w:p w:rsidR="007F29A8" w:rsidRPr="00D16AAE" w:rsidRDefault="007F29A8" w:rsidP="00D16AAE">
      <w:pPr>
        <w:rPr>
          <w:i/>
        </w:rPr>
      </w:pPr>
      <w:r w:rsidRPr="00D16AAE">
        <w:rPr>
          <w:b/>
          <w:i/>
        </w:rPr>
        <w:tab/>
        <w:t>2) Dry malt, dry chips:</w:t>
      </w:r>
      <w:r w:rsidRPr="00D16AAE">
        <w:rPr>
          <w:i/>
        </w:rPr>
        <w:t xml:space="preserve"> This method requires a gas heater, like a Cajun cooker, produces less smoke character and risks burning the malt, but is very fast. 10 ounces of chips in bottom tray, just above the gas heater. Place a fine screen above the chips, between the chips and the malt rack. The screen should cover the entire smoke path to keep ash out of the malt. Make a smoke chimney from a metal coffee can which has multiple holes punched in it. Put the perforated can into the middle of the grain screen before filling the try with malt. Place 10-15 pounds of malt, moistened with 2 tsp of chlorine-free water, in the rack. Mix to disperse the water. Burn the chips in a low to medium flame. Put the top on the smoker and wrap a moistened paper towel around the lid to help contain the smoke. After 10 minutes, remove the cover, stir the malt and leave the cover off while continuing to heat. Heat for an additional 5-7 minutes, which will aid in drying the malt. If you hear crackling, the malt it charring - reduce to eliminate the flame! Remove the grain from the smoker, empty it onto a sheet pan and spread evenly. Leave it for at least 20 minutes to dry further.</w:t>
      </w:r>
    </w:p>
    <w:p w:rsidR="007F29A8" w:rsidRPr="00D16AAE" w:rsidRDefault="007F29A8" w:rsidP="00D16AAE">
      <w:pPr>
        <w:rPr>
          <w:i/>
        </w:rPr>
      </w:pPr>
      <w:r w:rsidRPr="00D16AAE">
        <w:rPr>
          <w:i/>
        </w:rPr>
        <w:tab/>
      </w:r>
      <w:r w:rsidRPr="00D16AAE">
        <w:rPr>
          <w:b/>
          <w:i/>
        </w:rPr>
        <w:t>3) Quick and Simple:</w:t>
      </w:r>
      <w:r w:rsidRPr="00D16AAE">
        <w:rPr>
          <w:i/>
        </w:rPr>
        <w:t xml:space="preserve"> This method requires a barbecue grill. Build a charcoal fire and let it burn down to about 4 cups of ash-covered coals. Bank the coals steeply to one side of the grill. Moisten 1 pound of wood chips with 2 cups of water, as described for method 1. Place damp chips on the coals, heaping them in the middle of the coals. Put a screen over the grill, covering it entirely, to act as an ash catcher. On the opposite side of the grill, away from the coals, place a basket with a stainless-steel or copper screen sufficient to contain and cover 5 pounds of malt. The basket is used to quickly remove the grain from the grill, and to keep the malt from contacting the grill. Mist the grain light with 2 tsp of chlorine-free water. Cover the grill while still letting enough air in to still allow the wood to char without bursting into flames. Smoke for 10 minutes. Stir the malt and smoke for another 20 minutes, replacing the lid after you’ve stirred. Remove the grain and spread it flat on a dry place to dry overnight.</w:t>
      </w:r>
    </w:p>
    <w:p w:rsidR="007F29A8" w:rsidRPr="00D16AAE" w:rsidRDefault="007F29A8" w:rsidP="00D16AAE">
      <w:pPr>
        <w:rPr>
          <w:i/>
        </w:rPr>
      </w:pPr>
    </w:p>
    <w:p w:rsidR="007F29A8" w:rsidRPr="00D16AAE" w:rsidRDefault="007F29A8" w:rsidP="00D16AAE">
      <w:pPr>
        <w:rPr>
          <w:b/>
          <w:i/>
        </w:rPr>
      </w:pPr>
      <w:r w:rsidRPr="00D16AAE">
        <w:rPr>
          <w:b/>
          <w:i/>
        </w:rPr>
        <w:t>Malt Smoking Woods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7"/>
        <w:gridCol w:w="4239"/>
      </w:tblGrid>
      <w:tr w:rsidR="007F29A8" w:rsidRPr="00D16AAE" w:rsidTr="00287504">
        <w:tc>
          <w:tcPr>
            <w:tcW w:w="1101" w:type="pct"/>
          </w:tcPr>
          <w:p w:rsidR="007F29A8" w:rsidRPr="00D16AAE" w:rsidRDefault="007F29A8" w:rsidP="00D16AAE">
            <w:pPr>
              <w:rPr>
                <w:i/>
              </w:rPr>
            </w:pPr>
            <w:r w:rsidRPr="00D16AAE">
              <w:rPr>
                <w:i/>
              </w:rPr>
              <w:t>Alder</w:t>
            </w:r>
          </w:p>
        </w:tc>
        <w:tc>
          <w:tcPr>
            <w:tcW w:w="3899" w:type="pct"/>
          </w:tcPr>
          <w:p w:rsidR="007F29A8" w:rsidRPr="00D16AAE" w:rsidRDefault="007F29A8" w:rsidP="00D16AAE">
            <w:pPr>
              <w:rPr>
                <w:i/>
              </w:rPr>
            </w:pPr>
            <w:r w:rsidRPr="00D16AAE">
              <w:rPr>
                <w:i/>
              </w:rPr>
              <w:t>Sweet, rich woodiness, very neutral, delicate. Traditionally used for smoking fish.</w:t>
            </w:r>
          </w:p>
        </w:tc>
      </w:tr>
      <w:tr w:rsidR="007F29A8" w:rsidRPr="00D16AAE" w:rsidTr="00287504">
        <w:tc>
          <w:tcPr>
            <w:tcW w:w="1101" w:type="pct"/>
            <w:shd w:val="clear" w:color="auto" w:fill="C0C0C0"/>
          </w:tcPr>
          <w:p w:rsidR="007F29A8" w:rsidRPr="00D16AAE" w:rsidRDefault="007F29A8" w:rsidP="00D16AAE">
            <w:pPr>
              <w:rPr>
                <w:i/>
              </w:rPr>
            </w:pPr>
            <w:r w:rsidRPr="00D16AAE">
              <w:rPr>
                <w:i/>
              </w:rPr>
              <w:t>Apple</w:t>
            </w:r>
          </w:p>
        </w:tc>
        <w:tc>
          <w:tcPr>
            <w:tcW w:w="3899" w:type="pct"/>
            <w:shd w:val="clear" w:color="auto" w:fill="C0C0C0"/>
          </w:tcPr>
          <w:p w:rsidR="007F29A8" w:rsidRPr="00D16AAE" w:rsidRDefault="007F29A8" w:rsidP="00D16AAE">
            <w:pPr>
              <w:rPr>
                <w:i/>
              </w:rPr>
            </w:pPr>
            <w:r w:rsidRPr="00D16AAE">
              <w:rPr>
                <w:i/>
              </w:rPr>
              <w:t>Sweet, spicy, extremely mellow. Few acrid notes</w:t>
            </w:r>
          </w:p>
        </w:tc>
      </w:tr>
      <w:tr w:rsidR="007F29A8" w:rsidRPr="00D16AAE" w:rsidTr="00287504">
        <w:tc>
          <w:tcPr>
            <w:tcW w:w="1101" w:type="pct"/>
          </w:tcPr>
          <w:p w:rsidR="007F29A8" w:rsidRPr="00D16AAE" w:rsidRDefault="007F29A8" w:rsidP="00D16AAE">
            <w:pPr>
              <w:rPr>
                <w:i/>
              </w:rPr>
            </w:pPr>
            <w:r w:rsidRPr="00D16AAE">
              <w:rPr>
                <w:i/>
              </w:rPr>
              <w:t>Beech</w:t>
            </w:r>
          </w:p>
        </w:tc>
        <w:tc>
          <w:tcPr>
            <w:tcW w:w="3899" w:type="pct"/>
          </w:tcPr>
          <w:p w:rsidR="007F29A8" w:rsidRPr="00D16AAE" w:rsidRDefault="007F29A8" w:rsidP="00D16AAE">
            <w:pPr>
              <w:rPr>
                <w:i/>
              </w:rPr>
            </w:pPr>
            <w:r w:rsidRPr="00D16AAE">
              <w:rPr>
                <w:i/>
              </w:rPr>
              <w:t xml:space="preserve">Dry, woody, neutral, with a hint of pungency. Traditional wood used for smoking Bamberg </w:t>
            </w:r>
            <w:r w:rsidRPr="00D16AAE">
              <w:rPr>
                <w:i/>
              </w:rPr>
              <w:lastRenderedPageBreak/>
              <w:t>malts.</w:t>
            </w:r>
          </w:p>
        </w:tc>
      </w:tr>
      <w:tr w:rsidR="007F29A8" w:rsidRPr="00D16AAE" w:rsidTr="00287504">
        <w:tc>
          <w:tcPr>
            <w:tcW w:w="1101" w:type="pct"/>
            <w:shd w:val="clear" w:color="auto" w:fill="C0C0C0"/>
          </w:tcPr>
          <w:p w:rsidR="007F29A8" w:rsidRPr="00D16AAE" w:rsidRDefault="007F29A8" w:rsidP="00D16AAE">
            <w:pPr>
              <w:rPr>
                <w:i/>
              </w:rPr>
            </w:pPr>
            <w:r w:rsidRPr="00D16AAE">
              <w:rPr>
                <w:i/>
              </w:rPr>
              <w:t>Birch</w:t>
            </w:r>
          </w:p>
        </w:tc>
        <w:tc>
          <w:tcPr>
            <w:tcW w:w="3899" w:type="pct"/>
            <w:shd w:val="clear" w:color="auto" w:fill="C0C0C0"/>
          </w:tcPr>
          <w:p w:rsidR="007F29A8" w:rsidRPr="00D16AAE" w:rsidRDefault="007F29A8" w:rsidP="00D16AAE">
            <w:pPr>
              <w:rPr>
                <w:i/>
              </w:rPr>
            </w:pPr>
            <w:r w:rsidRPr="00D16AAE">
              <w:rPr>
                <w:i/>
              </w:rPr>
              <w:t>Spicy, hints of wintergreen.</w:t>
            </w:r>
          </w:p>
        </w:tc>
      </w:tr>
      <w:tr w:rsidR="007F29A8" w:rsidRPr="00D16AAE" w:rsidTr="00287504">
        <w:tc>
          <w:tcPr>
            <w:tcW w:w="1101" w:type="pct"/>
          </w:tcPr>
          <w:p w:rsidR="007F29A8" w:rsidRPr="00D16AAE" w:rsidRDefault="007F29A8" w:rsidP="00D16AAE">
            <w:pPr>
              <w:rPr>
                <w:i/>
              </w:rPr>
            </w:pPr>
            <w:r w:rsidRPr="00D16AAE">
              <w:rPr>
                <w:i/>
              </w:rPr>
              <w:t>Cherry</w:t>
            </w:r>
          </w:p>
        </w:tc>
        <w:tc>
          <w:tcPr>
            <w:tcW w:w="3899" w:type="pct"/>
          </w:tcPr>
          <w:p w:rsidR="007F29A8" w:rsidRPr="00D16AAE" w:rsidRDefault="007F29A8" w:rsidP="00D16AAE">
            <w:pPr>
              <w:rPr>
                <w:i/>
              </w:rPr>
            </w:pPr>
            <w:r w:rsidRPr="00D16AAE">
              <w:rPr>
                <w:i/>
              </w:rPr>
              <w:t>A dry, complex, almond fruitiness.</w:t>
            </w:r>
          </w:p>
        </w:tc>
      </w:tr>
      <w:tr w:rsidR="007F29A8" w:rsidRPr="00D16AAE" w:rsidTr="00287504">
        <w:tc>
          <w:tcPr>
            <w:tcW w:w="1101" w:type="pct"/>
            <w:shd w:val="clear" w:color="auto" w:fill="C0C0C0"/>
          </w:tcPr>
          <w:p w:rsidR="007F29A8" w:rsidRPr="00D16AAE" w:rsidRDefault="007F29A8" w:rsidP="00D16AAE">
            <w:pPr>
              <w:rPr>
                <w:i/>
              </w:rPr>
            </w:pPr>
            <w:r w:rsidRPr="00D16AAE">
              <w:rPr>
                <w:i/>
              </w:rPr>
              <w:t>Corncobs</w:t>
            </w:r>
          </w:p>
        </w:tc>
        <w:tc>
          <w:tcPr>
            <w:tcW w:w="3899" w:type="pct"/>
            <w:shd w:val="clear" w:color="auto" w:fill="C0C0C0"/>
          </w:tcPr>
          <w:p w:rsidR="007F29A8" w:rsidRPr="00D16AAE" w:rsidRDefault="007F29A8" w:rsidP="00D16AAE">
            <w:pPr>
              <w:rPr>
                <w:i/>
              </w:rPr>
            </w:pPr>
            <w:r w:rsidRPr="00D16AAE">
              <w:rPr>
                <w:i/>
              </w:rPr>
              <w:t>Mild, pleasant. Historically used to smoke meat in Northeastern U.S.</w:t>
            </w:r>
          </w:p>
        </w:tc>
      </w:tr>
      <w:tr w:rsidR="007F29A8" w:rsidRPr="00D16AAE" w:rsidTr="00287504">
        <w:tc>
          <w:tcPr>
            <w:tcW w:w="1101" w:type="pct"/>
          </w:tcPr>
          <w:p w:rsidR="007F29A8" w:rsidRPr="00D16AAE" w:rsidRDefault="007F29A8" w:rsidP="00D16AAE">
            <w:pPr>
              <w:rPr>
                <w:i/>
              </w:rPr>
            </w:pPr>
            <w:r w:rsidRPr="00D16AAE">
              <w:rPr>
                <w:i/>
              </w:rPr>
              <w:t>Grapevine</w:t>
            </w:r>
          </w:p>
        </w:tc>
        <w:tc>
          <w:tcPr>
            <w:tcW w:w="3899" w:type="pct"/>
          </w:tcPr>
          <w:p w:rsidR="007F29A8" w:rsidRPr="00D16AAE" w:rsidRDefault="007F29A8" w:rsidP="00D16AAE">
            <w:pPr>
              <w:rPr>
                <w:i/>
              </w:rPr>
            </w:pPr>
            <w:r w:rsidRPr="00D16AAE">
              <w:rPr>
                <w:i/>
              </w:rPr>
              <w:t>Intensely dry, herbal and woody.</w:t>
            </w:r>
          </w:p>
        </w:tc>
      </w:tr>
      <w:tr w:rsidR="007F29A8" w:rsidRPr="00D16AAE" w:rsidTr="00287504">
        <w:tc>
          <w:tcPr>
            <w:tcW w:w="1101" w:type="pct"/>
            <w:shd w:val="clear" w:color="auto" w:fill="C0C0C0"/>
          </w:tcPr>
          <w:p w:rsidR="007F29A8" w:rsidRPr="00D16AAE" w:rsidRDefault="007F29A8" w:rsidP="00D16AAE">
            <w:pPr>
              <w:rPr>
                <w:i/>
              </w:rPr>
            </w:pPr>
            <w:r w:rsidRPr="00D16AAE">
              <w:rPr>
                <w:i/>
              </w:rPr>
              <w:t>Hickory</w:t>
            </w:r>
          </w:p>
        </w:tc>
        <w:tc>
          <w:tcPr>
            <w:tcW w:w="3899" w:type="pct"/>
            <w:shd w:val="clear" w:color="auto" w:fill="C0C0C0"/>
          </w:tcPr>
          <w:p w:rsidR="007F29A8" w:rsidRPr="00D16AAE" w:rsidRDefault="007F29A8" w:rsidP="00D16AAE">
            <w:pPr>
              <w:rPr>
                <w:i/>
              </w:rPr>
            </w:pPr>
            <w:r w:rsidRPr="00D16AAE">
              <w:rPr>
                <w:i/>
              </w:rPr>
              <w:t>Dry, mellow, mild. Traditionally used for smoking ham and bacon in the U.S.</w:t>
            </w:r>
          </w:p>
        </w:tc>
      </w:tr>
      <w:tr w:rsidR="007F29A8" w:rsidRPr="00D16AAE" w:rsidTr="00287504">
        <w:tc>
          <w:tcPr>
            <w:tcW w:w="1101" w:type="pct"/>
          </w:tcPr>
          <w:p w:rsidR="007F29A8" w:rsidRPr="00D16AAE" w:rsidRDefault="007F29A8" w:rsidP="00D16AAE">
            <w:pPr>
              <w:rPr>
                <w:i/>
              </w:rPr>
            </w:pPr>
            <w:r w:rsidRPr="00D16AAE">
              <w:rPr>
                <w:i/>
              </w:rPr>
              <w:t>Juniper</w:t>
            </w:r>
          </w:p>
        </w:tc>
        <w:tc>
          <w:tcPr>
            <w:tcW w:w="3899" w:type="pct"/>
          </w:tcPr>
          <w:p w:rsidR="007F29A8" w:rsidRPr="00D16AAE" w:rsidRDefault="007F29A8" w:rsidP="00D16AAE">
            <w:pPr>
              <w:rPr>
                <w:i/>
              </w:rPr>
            </w:pPr>
            <w:r w:rsidRPr="00D16AAE">
              <w:rPr>
                <w:i/>
              </w:rPr>
              <w:t>Spicy, sharp, piney, creosote-like. Use sparingly.</w:t>
            </w:r>
          </w:p>
        </w:tc>
      </w:tr>
      <w:tr w:rsidR="007F29A8" w:rsidRPr="00D16AAE" w:rsidTr="00287504">
        <w:tc>
          <w:tcPr>
            <w:tcW w:w="1101" w:type="pct"/>
            <w:shd w:val="clear" w:color="auto" w:fill="C0C0C0"/>
          </w:tcPr>
          <w:p w:rsidR="007F29A8" w:rsidRPr="00D16AAE" w:rsidRDefault="007F29A8" w:rsidP="00D16AAE">
            <w:pPr>
              <w:rPr>
                <w:i/>
              </w:rPr>
            </w:pPr>
            <w:r w:rsidRPr="00D16AAE">
              <w:rPr>
                <w:i/>
              </w:rPr>
              <w:t>Maple</w:t>
            </w:r>
          </w:p>
        </w:tc>
        <w:tc>
          <w:tcPr>
            <w:tcW w:w="3899" w:type="pct"/>
            <w:shd w:val="clear" w:color="auto" w:fill="C0C0C0"/>
          </w:tcPr>
          <w:p w:rsidR="007F29A8" w:rsidRPr="00D16AAE" w:rsidRDefault="007F29A8" w:rsidP="00D16AAE">
            <w:pPr>
              <w:rPr>
                <w:i/>
              </w:rPr>
            </w:pPr>
            <w:r w:rsidRPr="00D16AAE">
              <w:rPr>
                <w:i/>
              </w:rPr>
              <w:t>Sweet, spicy, buttery, mild. Commonly used to smoke sausage.</w:t>
            </w:r>
          </w:p>
        </w:tc>
      </w:tr>
      <w:tr w:rsidR="007F29A8" w:rsidRPr="00D16AAE" w:rsidTr="00287504">
        <w:tc>
          <w:tcPr>
            <w:tcW w:w="1101" w:type="pct"/>
          </w:tcPr>
          <w:p w:rsidR="007F29A8" w:rsidRPr="00D16AAE" w:rsidRDefault="007F29A8" w:rsidP="00D16AAE">
            <w:pPr>
              <w:rPr>
                <w:i/>
              </w:rPr>
            </w:pPr>
            <w:r w:rsidRPr="00D16AAE">
              <w:rPr>
                <w:i/>
              </w:rPr>
              <w:t>Mesquite</w:t>
            </w:r>
          </w:p>
        </w:tc>
        <w:tc>
          <w:tcPr>
            <w:tcW w:w="3899" w:type="pct"/>
          </w:tcPr>
          <w:p w:rsidR="007F29A8" w:rsidRPr="00D16AAE" w:rsidRDefault="007F29A8" w:rsidP="00D16AAE">
            <w:pPr>
              <w:rPr>
                <w:i/>
              </w:rPr>
            </w:pPr>
            <w:r w:rsidRPr="00D16AAE">
              <w:rPr>
                <w:i/>
              </w:rPr>
              <w:t>Delicate, slightly spicy.</w:t>
            </w:r>
          </w:p>
        </w:tc>
      </w:tr>
      <w:tr w:rsidR="007F29A8" w:rsidRPr="00D16AAE" w:rsidTr="00287504">
        <w:tc>
          <w:tcPr>
            <w:tcW w:w="1101" w:type="pct"/>
            <w:shd w:val="clear" w:color="auto" w:fill="C0C0C0"/>
          </w:tcPr>
          <w:p w:rsidR="007F29A8" w:rsidRPr="00D16AAE" w:rsidRDefault="007F29A8" w:rsidP="00D16AAE">
            <w:pPr>
              <w:rPr>
                <w:i/>
              </w:rPr>
            </w:pPr>
            <w:r w:rsidRPr="00D16AAE">
              <w:rPr>
                <w:i/>
              </w:rPr>
              <w:t>Oak, European</w:t>
            </w:r>
          </w:p>
        </w:tc>
        <w:tc>
          <w:tcPr>
            <w:tcW w:w="3899" w:type="pct"/>
            <w:shd w:val="clear" w:color="auto" w:fill="C0C0C0"/>
          </w:tcPr>
          <w:p w:rsidR="007F29A8" w:rsidRPr="00D16AAE" w:rsidRDefault="007F29A8" w:rsidP="00D16AAE">
            <w:pPr>
              <w:rPr>
                <w:i/>
              </w:rPr>
            </w:pPr>
            <w:r w:rsidRPr="00D16AAE">
              <w:rPr>
                <w:i/>
              </w:rPr>
              <w:t>Softer than American oaks, allegedly used to produce malt in Poland and Scotland historically</w:t>
            </w:r>
          </w:p>
        </w:tc>
      </w:tr>
      <w:tr w:rsidR="007F29A8" w:rsidRPr="00D16AAE" w:rsidTr="00287504">
        <w:tc>
          <w:tcPr>
            <w:tcW w:w="1101" w:type="pct"/>
          </w:tcPr>
          <w:p w:rsidR="007F29A8" w:rsidRPr="00D16AAE" w:rsidRDefault="007F29A8" w:rsidP="00D16AAE">
            <w:pPr>
              <w:rPr>
                <w:i/>
              </w:rPr>
            </w:pPr>
            <w:r w:rsidRPr="00D16AAE">
              <w:rPr>
                <w:i/>
              </w:rPr>
              <w:t>Oak, Red</w:t>
            </w:r>
          </w:p>
        </w:tc>
        <w:tc>
          <w:tcPr>
            <w:tcW w:w="3899" w:type="pct"/>
          </w:tcPr>
          <w:p w:rsidR="007F29A8" w:rsidRPr="00D16AAE" w:rsidRDefault="007F29A8" w:rsidP="00D16AAE">
            <w:pPr>
              <w:rPr>
                <w:i/>
              </w:rPr>
            </w:pPr>
            <w:r w:rsidRPr="00D16AAE">
              <w:rPr>
                <w:i/>
              </w:rPr>
              <w:t>Somewhat sharp, but softer than white oak.</w:t>
            </w:r>
          </w:p>
        </w:tc>
      </w:tr>
      <w:tr w:rsidR="007F29A8" w:rsidRPr="00D16AAE" w:rsidTr="00287504">
        <w:tc>
          <w:tcPr>
            <w:tcW w:w="1101" w:type="pct"/>
            <w:shd w:val="clear" w:color="auto" w:fill="C0C0C0"/>
          </w:tcPr>
          <w:p w:rsidR="007F29A8" w:rsidRPr="00D16AAE" w:rsidRDefault="007F29A8" w:rsidP="00D16AAE">
            <w:pPr>
              <w:rPr>
                <w:i/>
              </w:rPr>
            </w:pPr>
            <w:r w:rsidRPr="00D16AAE">
              <w:rPr>
                <w:i/>
              </w:rPr>
              <w:t>Oak, White</w:t>
            </w:r>
          </w:p>
        </w:tc>
        <w:tc>
          <w:tcPr>
            <w:tcW w:w="3899" w:type="pct"/>
            <w:shd w:val="clear" w:color="auto" w:fill="C0C0C0"/>
          </w:tcPr>
          <w:p w:rsidR="007F29A8" w:rsidRPr="00D16AAE" w:rsidRDefault="007F29A8" w:rsidP="00D16AAE">
            <w:pPr>
              <w:rPr>
                <w:i/>
              </w:rPr>
            </w:pPr>
            <w:r w:rsidRPr="00D16AAE">
              <w:rPr>
                <w:i/>
              </w:rPr>
              <w:t>Intensely pungent, acidic, musty.</w:t>
            </w:r>
          </w:p>
        </w:tc>
      </w:tr>
      <w:tr w:rsidR="007F29A8" w:rsidRPr="00D16AAE" w:rsidTr="00287504">
        <w:tc>
          <w:tcPr>
            <w:tcW w:w="1101" w:type="pct"/>
          </w:tcPr>
          <w:p w:rsidR="007F29A8" w:rsidRPr="00D16AAE" w:rsidRDefault="007F29A8" w:rsidP="00D16AAE">
            <w:pPr>
              <w:rPr>
                <w:i/>
              </w:rPr>
            </w:pPr>
            <w:r w:rsidRPr="00D16AAE">
              <w:rPr>
                <w:i/>
              </w:rPr>
              <w:t>Peach</w:t>
            </w:r>
          </w:p>
        </w:tc>
        <w:tc>
          <w:tcPr>
            <w:tcW w:w="3899" w:type="pct"/>
          </w:tcPr>
          <w:p w:rsidR="007F29A8" w:rsidRPr="00D16AAE" w:rsidRDefault="007F29A8" w:rsidP="00D16AAE">
            <w:pPr>
              <w:rPr>
                <w:i/>
              </w:rPr>
            </w:pPr>
            <w:r w:rsidRPr="00D16AAE">
              <w:rPr>
                <w:i/>
              </w:rPr>
              <w:t>Fruity and delicate.</w:t>
            </w:r>
          </w:p>
        </w:tc>
      </w:tr>
      <w:tr w:rsidR="007F29A8" w:rsidRPr="00D16AAE" w:rsidTr="00287504">
        <w:tc>
          <w:tcPr>
            <w:tcW w:w="1101" w:type="pct"/>
            <w:shd w:val="clear" w:color="auto" w:fill="C0C0C0"/>
          </w:tcPr>
          <w:p w:rsidR="007F29A8" w:rsidRPr="00D16AAE" w:rsidRDefault="007F29A8" w:rsidP="00D16AAE">
            <w:pPr>
              <w:rPr>
                <w:i/>
              </w:rPr>
            </w:pPr>
            <w:r w:rsidRPr="00D16AAE">
              <w:rPr>
                <w:i/>
              </w:rPr>
              <w:t>Pear</w:t>
            </w:r>
          </w:p>
        </w:tc>
        <w:tc>
          <w:tcPr>
            <w:tcW w:w="3899" w:type="pct"/>
            <w:shd w:val="clear" w:color="auto" w:fill="C0C0C0"/>
          </w:tcPr>
          <w:p w:rsidR="007F29A8" w:rsidRPr="00D16AAE" w:rsidRDefault="007F29A8" w:rsidP="00D16AAE">
            <w:pPr>
              <w:rPr>
                <w:i/>
              </w:rPr>
            </w:pPr>
            <w:r w:rsidRPr="00D16AAE">
              <w:rPr>
                <w:i/>
              </w:rPr>
              <w:t>Slightly sweet and spicy, very mellow.</w:t>
            </w:r>
          </w:p>
        </w:tc>
      </w:tr>
      <w:tr w:rsidR="007F29A8" w:rsidRPr="00D16AAE" w:rsidTr="00287504">
        <w:tc>
          <w:tcPr>
            <w:tcW w:w="1101" w:type="pct"/>
          </w:tcPr>
          <w:p w:rsidR="007F29A8" w:rsidRPr="00D16AAE" w:rsidRDefault="007F29A8" w:rsidP="00D16AAE">
            <w:pPr>
              <w:rPr>
                <w:i/>
              </w:rPr>
            </w:pPr>
            <w:r w:rsidRPr="00D16AAE">
              <w:rPr>
                <w:i/>
              </w:rPr>
              <w:t>Peat</w:t>
            </w:r>
          </w:p>
        </w:tc>
        <w:tc>
          <w:tcPr>
            <w:tcW w:w="3899" w:type="pct"/>
          </w:tcPr>
          <w:p w:rsidR="007F29A8" w:rsidRPr="00D16AAE" w:rsidRDefault="007F29A8" w:rsidP="00D16AAE">
            <w:pPr>
              <w:rPr>
                <w:i/>
              </w:rPr>
            </w:pPr>
            <w:r w:rsidRPr="00D16AAE">
              <w:rPr>
                <w:i/>
              </w:rPr>
              <w:t>Phenolic, sharp, oily, creosote-like. Use sparingly! Used to make peat malt for Scottish whisky.</w:t>
            </w:r>
          </w:p>
        </w:tc>
      </w:tr>
      <w:tr w:rsidR="007F29A8" w:rsidRPr="00D16AAE" w:rsidTr="00287504">
        <w:tc>
          <w:tcPr>
            <w:tcW w:w="1101" w:type="pct"/>
            <w:shd w:val="clear" w:color="auto" w:fill="C0C0C0"/>
          </w:tcPr>
          <w:p w:rsidR="007F29A8" w:rsidRPr="00D16AAE" w:rsidRDefault="007F29A8" w:rsidP="00D16AAE">
            <w:pPr>
              <w:rPr>
                <w:i/>
              </w:rPr>
            </w:pPr>
            <w:r w:rsidRPr="00D16AAE">
              <w:rPr>
                <w:i/>
              </w:rPr>
              <w:t>Pecan</w:t>
            </w:r>
          </w:p>
        </w:tc>
        <w:tc>
          <w:tcPr>
            <w:tcW w:w="3899" w:type="pct"/>
            <w:shd w:val="clear" w:color="auto" w:fill="C0C0C0"/>
          </w:tcPr>
          <w:p w:rsidR="007F29A8" w:rsidRPr="00D16AAE" w:rsidRDefault="007F29A8" w:rsidP="00D16AAE">
            <w:pPr>
              <w:rPr>
                <w:i/>
              </w:rPr>
            </w:pPr>
            <w:r w:rsidRPr="00D16AAE">
              <w:rPr>
                <w:i/>
              </w:rPr>
              <w:t>Massively spicy, pungent, intense!</w:t>
            </w:r>
          </w:p>
        </w:tc>
      </w:tr>
      <w:tr w:rsidR="007F29A8" w:rsidRPr="00D16AAE" w:rsidTr="00287504">
        <w:tc>
          <w:tcPr>
            <w:tcW w:w="1101" w:type="pct"/>
          </w:tcPr>
          <w:p w:rsidR="007F29A8" w:rsidRPr="00D16AAE" w:rsidRDefault="007F29A8" w:rsidP="00D16AAE">
            <w:pPr>
              <w:rPr>
                <w:i/>
              </w:rPr>
            </w:pPr>
            <w:r w:rsidRPr="00D16AAE">
              <w:rPr>
                <w:i/>
              </w:rPr>
              <w:t>Straw</w:t>
            </w:r>
          </w:p>
        </w:tc>
        <w:tc>
          <w:tcPr>
            <w:tcW w:w="3899" w:type="pct"/>
          </w:tcPr>
          <w:p w:rsidR="007F29A8" w:rsidRPr="00D16AAE" w:rsidRDefault="007F29A8" w:rsidP="00D16AAE">
            <w:pPr>
              <w:rPr>
                <w:i/>
              </w:rPr>
            </w:pPr>
            <w:r w:rsidRPr="00D16AAE">
              <w:rPr>
                <w:i/>
              </w:rPr>
              <w:t>Almost pure cellulose, produces very little smoke flavor. Historically preferred for drying malt for this reason.</w:t>
            </w:r>
          </w:p>
        </w:tc>
      </w:tr>
    </w:tbl>
    <w:p w:rsidR="007F29A8" w:rsidRPr="00D16AAE" w:rsidRDefault="007F29A8" w:rsidP="00D16AAE">
      <w:pPr>
        <w:rPr>
          <w:i/>
        </w:rPr>
      </w:pPr>
      <w:r w:rsidRPr="00D16AAE">
        <w:rPr>
          <w:i/>
        </w:rPr>
        <w:tab/>
        <w:t>Other woods which have been used to successfully make smoked malt (or which can be used to smoke food) are aspen, balsam poplar, bamboo, coconut shells, cottonwood, elm, grapefruit, hazel, orange, sassafras, walnut, white ash and willow.</w:t>
      </w:r>
    </w:p>
    <w:p w:rsidR="007F29A8" w:rsidRPr="00D16AAE" w:rsidRDefault="007F29A8" w:rsidP="00D16AAE">
      <w:pPr>
        <w:rPr>
          <w:i/>
        </w:rPr>
      </w:pPr>
      <w:r w:rsidRPr="00D16AAE">
        <w:rPr>
          <w:i/>
        </w:rPr>
        <w:tab/>
        <w:t>Source: Mosher, Radical Brewing &amp; Daniels and Larson, Smoked Beer.</w:t>
      </w:r>
    </w:p>
    <w:p w:rsidR="007F29A8" w:rsidRPr="00203855" w:rsidRDefault="007F29A8" w:rsidP="00D16AAE"/>
    <w:p w:rsidR="007F29A8" w:rsidRPr="00290511" w:rsidRDefault="00D16AAE" w:rsidP="00D16AAE">
      <w:pPr>
        <w:pStyle w:val="Heading2"/>
      </w:pPr>
      <w:r>
        <w:t xml:space="preserve">B. </w:t>
      </w:r>
      <w:r w:rsidR="007F29A8" w:rsidRPr="00290511">
        <w:t>Wood-Ag</w:t>
      </w:r>
      <w:r>
        <w:t>ed</w:t>
      </w:r>
      <w:r w:rsidR="007F29A8" w:rsidRPr="00290511">
        <w:t xml:space="preserve"> Beer</w:t>
      </w:r>
      <w:r>
        <w:t>s</w:t>
      </w:r>
    </w:p>
    <w:p w:rsidR="007F29A8" w:rsidRDefault="007F29A8" w:rsidP="00D16AAE">
      <w:r w:rsidRPr="00D16AAE">
        <w:rPr>
          <w:i/>
        </w:rPr>
        <w:tab/>
        <w:t>Another traditional brewing technique, which only survives as a curiosity today, is wood-Aged beer. Historically, brewers had only two options for storing their beer, clay pots or wooden barrels. Of the two choices, wood is the lighter and more durable material. While clay vessels were used in the ancient Near-East, in Northern Europe vast forests of high quality timber meant that barrels were the storage container of choice.</w:t>
      </w:r>
      <w:r>
        <w:t xml:space="preserve"> This had important effects on the character of pre-modern beer.</w:t>
      </w:r>
    </w:p>
    <w:p w:rsidR="007F29A8" w:rsidRDefault="007F29A8" w:rsidP="00D16AAE">
      <w:r>
        <w:tab/>
        <w:t>1) Wooden barrels are gas-permeable, allowing water and alcohol vapor to escape from the barrel while allowing oxygen in. Over time, the alcoholic content of barrel-stored beer could increase or decrease, even as the total volume of beer decreased due to evaporation. Historically, this decrease in volume was called “ullage” and had to be corrected by periodically topping off the beer in the barrel.</w:t>
      </w:r>
    </w:p>
    <w:p w:rsidR="007F29A8" w:rsidRDefault="007F29A8" w:rsidP="00D16AAE">
      <w:r>
        <w:tab/>
        <w:t>Diffusion of oxygen into the barrel has the important effects of oxidizing the beer and providing oxygen for spoilage bacteria. As a rule of thumb, the larger the barrel, the thicker the staves and the lower the surface-to-mass ratio, and the lower rate of gas diffusion.</w:t>
      </w:r>
    </w:p>
    <w:p w:rsidR="007F29A8" w:rsidRDefault="007F29A8" w:rsidP="00D16AAE">
      <w:r>
        <w:tab/>
        <w:t>Extreme oxidation can impart “cardboard” or “papery” aromas and flavors to beer, but subtle oxidation mellows hop bitterness and interacts with melanoidins and alcohols to produce sherry and dark-fruit aromas and flavors.</w:t>
      </w:r>
    </w:p>
    <w:p w:rsidR="007F29A8" w:rsidRDefault="007F29A8" w:rsidP="00D16AAE">
      <w:r>
        <w:tab/>
        <w:t xml:space="preserve">Infection by Brettanomyces and Pediococcus will produce sweaty, goaty, horsy, spicy, fruity and waxy flavors and aromas, </w:t>
      </w:r>
      <w:r>
        <w:lastRenderedPageBreak/>
        <w:t>which, if properly controlled, can add complexity to the finished brew.</w:t>
      </w:r>
    </w:p>
    <w:p w:rsidR="007F29A8" w:rsidRDefault="007F29A8" w:rsidP="00D16AAE">
      <w:r>
        <w:tab/>
        <w:t>2) Wooden barrels can’t be effectively sanitized</w:t>
      </w:r>
      <w:r>
        <w:rPr>
          <w:rStyle w:val="FootnoteReference"/>
          <w:rFonts w:ascii="Arial Narrow" w:hAnsi="Arial Narrow"/>
        </w:rPr>
        <w:footnoteReference w:id="1"/>
      </w:r>
      <w:r>
        <w:t>, meaning that old barrels eventually become infected with spoilage organisms, such as Brettanomyces, Pediococcus, Lactobacillus and wild yeasts. Lambic brewers, in particular, prize old barrels for their high quality bacteria cultures.</w:t>
      </w:r>
    </w:p>
    <w:p w:rsidR="007F29A8" w:rsidRDefault="007F29A8" w:rsidP="00D16AAE">
      <w:r>
        <w:tab/>
        <w:t>3) Wooden barrels can’t be adequately cleaned, meaning that an old barrel retains some of the flavor and aroma of whatever material was previously stored in it. While barrels can be reconditioned to remove old flavors, doing so imparts more of the taste of the wood itself (see below) to the any liquid subsequently stored in it.</w:t>
      </w:r>
    </w:p>
    <w:p w:rsidR="007F29A8" w:rsidRDefault="007F29A8" w:rsidP="00D16AAE">
      <w:r>
        <w:tab/>
        <w:t>Lambic brewers prefer to use old wine or beer barrels, while there has recently been a fad among U.S. craft-brewers to brew beer aged in bourbon barrels. Obviously, the flavor of the previously stored material diminishes over time, making previously oppressive flavors more subtle and eliminating subtle flavors. Unfortunately, short of reusing the barrel for wine or spirits, there is no good way to renew the flavors imparted to beer by a newly retired wine or liquor barrel.</w:t>
      </w:r>
    </w:p>
    <w:p w:rsidR="007F29A8" w:rsidRDefault="007F29A8" w:rsidP="00D16AAE">
      <w:r>
        <w:tab/>
        <w:t>4) The wood of the barrel imparts its own flavor to any liquids stored in it. Wood can impart more than 200 compounds to wine or beer, but of these compounds only about a dozen are detectable by humans and only three are important. These three are Vanillin, Tannin, and Methyloctalactones.</w:t>
      </w:r>
    </w:p>
    <w:p w:rsidR="007F29A8" w:rsidRDefault="007F29A8" w:rsidP="00D16AAE">
      <w:r>
        <w:tab/>
        <w:t>Vanillin</w:t>
      </w:r>
      <w:r>
        <w:rPr>
          <w:rStyle w:val="FootnoteReference"/>
          <w:rFonts w:ascii="Arial Narrow" w:hAnsi="Arial Narrow"/>
        </w:rPr>
        <w:footnoteReference w:id="2"/>
      </w:r>
      <w:r>
        <w:t xml:space="preserve"> is produced when alcohol interacts with naturally-occurring lignins (structural sugars) in the wood and produces a distinct vanilla-like aroma and corresponding sweet flavor.</w:t>
      </w:r>
    </w:p>
    <w:p w:rsidR="007F29A8" w:rsidRDefault="007F29A8" w:rsidP="00D16AAE">
      <w:r>
        <w:tab/>
        <w:t>Tannins are leached into wine or beer from oak barrels. In limited amounts, tannins can impart drying, astringent and acidic characteristics to beer or red wine. Unless carefully treated, however, newly made oak barrels can impart an unpleasant level of astringency to liquids stored in them. European oak imparts more tannins than American oak, which imparts a higher degree of vanillins and toastiness.</w:t>
      </w:r>
    </w:p>
    <w:p w:rsidR="007F29A8" w:rsidRDefault="007F29A8" w:rsidP="00D16AAE">
      <w:r>
        <w:tab/>
        <w:t>Methyloctalactones are responsible for spicy aromas and flavors from wood aging. They can vary in character not only on the species of oak, but also on the origin of the wood and the cooperage techniques used to make the barrel.</w:t>
      </w:r>
    </w:p>
    <w:p w:rsidR="007F29A8" w:rsidRDefault="007F29A8" w:rsidP="00D16AAE">
      <w:r>
        <w:tab/>
        <w:t>The interior of a whiskey or bourbon barrel is charred during production, while the interiors of wine barrels are “toasted.” The heavier the charring, the more wood character and smokiness the barrel will contribute to the wine or beer.</w:t>
      </w:r>
    </w:p>
    <w:p w:rsidR="007F29A8" w:rsidRDefault="007F29A8" w:rsidP="00D16AAE">
      <w:r>
        <w:tab/>
      </w:r>
      <w:proofErr w:type="gramStart"/>
      <w:r>
        <w:t>As with other flavors, the wood and charcoal flavors imparted by the barrel decrease over time.</w:t>
      </w:r>
      <w:proofErr w:type="gramEnd"/>
    </w:p>
    <w:p w:rsidR="007F29A8" w:rsidRDefault="007F29A8" w:rsidP="00D16AAE">
      <w:pPr>
        <w:rPr>
          <w:i/>
        </w:rPr>
      </w:pPr>
      <w:r>
        <w:tab/>
      </w:r>
      <w:r>
        <w:rPr>
          <w:b/>
        </w:rPr>
        <w:t>Wood-</w:t>
      </w:r>
      <w:r w:rsidRPr="00397F96">
        <w:rPr>
          <w:b/>
        </w:rPr>
        <w:t>Aging Without the Barrel</w:t>
      </w:r>
      <w:r>
        <w:rPr>
          <w:b/>
        </w:rPr>
        <w:t xml:space="preserve">: </w:t>
      </w:r>
      <w:r w:rsidRPr="006238DD">
        <w:rPr>
          <w:i/>
        </w:rPr>
        <w:t>It is often impractical for homebrewers to barrel-age their beers. Fortunately, it is possible to simulate some of the effects of wood-aging by inoculating beer with bacteria cultures, adding plugs of wood, or by dosing the aging beer with small amounts of bourbon, scotch or wine to simulate the effects of spirit- or wine-barrel aging. Chapter 7 of Wild Brews covers this topic in detail and is highly recommended for brewers interested in wood-aging their beers.</w:t>
      </w:r>
    </w:p>
    <w:p w:rsidR="006238DD" w:rsidRPr="006238DD" w:rsidRDefault="006238DD" w:rsidP="00D16AAE">
      <w:pPr>
        <w:rPr>
          <w:i/>
        </w:rPr>
      </w:pPr>
      <w:r>
        <w:rPr>
          <w:i/>
        </w:rPr>
        <w:tab/>
        <w:t xml:space="preserve">While not perfectly applicable to making oak-aged beer, the BJCP Mead Exam Study Guide also has an extensive section </w:t>
      </w:r>
      <w:r>
        <w:rPr>
          <w:i/>
        </w:rPr>
        <w:lastRenderedPageBreak/>
        <w:t>on Oaking mead, which goes into detail about the differences between the flavor characteristics of the various forms of oak.</w:t>
      </w:r>
    </w:p>
    <w:p w:rsidR="00FB7E17" w:rsidRDefault="00FB7E17" w:rsidP="009E58A4"/>
    <w:p w:rsidR="00FB7E17" w:rsidRDefault="009E58A4" w:rsidP="006238DD">
      <w:pPr>
        <w:pStyle w:val="Heading2"/>
        <w:rPr>
          <w:rFonts w:cs="Times New Roman"/>
        </w:rPr>
      </w:pPr>
      <w:r w:rsidRPr="00F82A80">
        <w:rPr>
          <w:rFonts w:cs="Times New Roman"/>
        </w:rPr>
        <w:t xml:space="preserve">Part </w:t>
      </w:r>
      <w:r w:rsidR="00277056">
        <w:rPr>
          <w:rFonts w:cs="Times New Roman"/>
        </w:rPr>
        <w:t>7</w:t>
      </w:r>
      <w:r w:rsidRPr="00F82A80">
        <w:rPr>
          <w:rFonts w:cs="Times New Roman"/>
        </w:rPr>
        <w:t xml:space="preserve">: BJCP Category </w:t>
      </w:r>
      <w:r>
        <w:rPr>
          <w:rFonts w:cs="Times New Roman"/>
        </w:rPr>
        <w:t>23 - Specialty Beers</w:t>
      </w:r>
    </w:p>
    <w:p w:rsidR="006238DD" w:rsidRPr="00277056" w:rsidRDefault="006238DD" w:rsidP="006238DD">
      <w:pPr>
        <w:rPr>
          <w:i/>
        </w:rPr>
      </w:pPr>
      <w:r w:rsidRPr="00277056">
        <w:rPr>
          <w:i/>
        </w:rPr>
        <w:tab/>
        <w:t>Specialty beers are beers which don’t fall into any other category of the BJCP Style Guidelines, making Category 23 (and Category 16E - Belgian Specialty Beers) the “non-style style” which serves as a showcase for homebrewers’ creativity.</w:t>
      </w:r>
    </w:p>
    <w:p w:rsidR="006238DD" w:rsidRPr="00277056" w:rsidRDefault="006238DD" w:rsidP="006238DD">
      <w:pPr>
        <w:rPr>
          <w:i/>
        </w:rPr>
      </w:pPr>
      <w:r w:rsidRPr="00277056">
        <w:rPr>
          <w:i/>
        </w:rPr>
        <w:tab/>
        <w:t>Generally, beers entered into Category 23 fall into one of three categories:</w:t>
      </w:r>
    </w:p>
    <w:p w:rsidR="006238DD" w:rsidRPr="00277056" w:rsidRDefault="006238DD" w:rsidP="006238DD">
      <w:pPr>
        <w:rPr>
          <w:i/>
        </w:rPr>
      </w:pPr>
      <w:r w:rsidRPr="00277056">
        <w:rPr>
          <w:i/>
        </w:rPr>
        <w:tab/>
        <w:t>* Variants on existing styles (e.g., Black IPA, Strong Mild, American IPA brewed using Belgian Trappist yeast).</w:t>
      </w:r>
    </w:p>
    <w:p w:rsidR="006238DD" w:rsidRPr="00277056" w:rsidRDefault="006238DD" w:rsidP="006238DD">
      <w:pPr>
        <w:rPr>
          <w:i/>
        </w:rPr>
      </w:pPr>
      <w:r w:rsidRPr="00277056">
        <w:rPr>
          <w:i/>
        </w:rPr>
        <w:tab/>
        <w:t>* Combinations of two or more styles (e.g., fruit and spice beer).</w:t>
      </w:r>
    </w:p>
    <w:p w:rsidR="006238DD" w:rsidRPr="00277056" w:rsidRDefault="006238DD" w:rsidP="006238DD">
      <w:pPr>
        <w:rPr>
          <w:i/>
        </w:rPr>
      </w:pPr>
      <w:r w:rsidRPr="00277056">
        <w:rPr>
          <w:i/>
        </w:rPr>
        <w:tab/>
        <w:t>* Unusual ingredients or techniques (e.g., American IPA brewed using rye or New Zealand hops, honey or maple beers, steinbier, eisbier).</w:t>
      </w:r>
    </w:p>
    <w:p w:rsidR="00277056" w:rsidRPr="00277056" w:rsidRDefault="006238DD" w:rsidP="006238DD">
      <w:pPr>
        <w:rPr>
          <w:i/>
        </w:rPr>
      </w:pPr>
      <w:r w:rsidRPr="00277056">
        <w:rPr>
          <w:i/>
        </w:rPr>
        <w:tab/>
        <w:t>Rarely, Specialty beers might be recreations of historical beer styles (e.g., medieval style gruit beer, Russian Kvass)</w:t>
      </w:r>
      <w:r w:rsidR="00277056" w:rsidRPr="00277056">
        <w:rPr>
          <w:i/>
        </w:rPr>
        <w:t>, imitations of commercial beers which don’t fit into the style guidelines (e.g., Sam Adams Boston Lager or Dogfish Head Midas Touch clones), or recreations of beer styles which aren’t yet covered by the BJCP Style Guidelines (e.g., Gose, Faro, Sticke Altbier).</w:t>
      </w:r>
    </w:p>
    <w:p w:rsidR="00D263AB" w:rsidRDefault="00277056" w:rsidP="009E58A4">
      <w:pPr>
        <w:rPr>
          <w:i/>
        </w:rPr>
      </w:pPr>
      <w:r w:rsidRPr="00277056">
        <w:rPr>
          <w:i/>
        </w:rPr>
        <w:tab/>
      </w:r>
      <w:r w:rsidRPr="00277056">
        <w:rPr>
          <w:b/>
          <w:i/>
        </w:rPr>
        <w:t>Judging Specialty Beers:</w:t>
      </w:r>
      <w:r w:rsidRPr="00277056">
        <w:rPr>
          <w:i/>
        </w:rPr>
        <w:t xml:space="preserve"> When judging any beer in categories 16E and 20-23, keep in mind that the added ingredients or special techniques can alter the base beer. This is particularly important if the brewer declares a specific base beer style. For example, a “Brown American IPA” might have a tiny bit of astringency due to the confluence of amber malts and high hoppi</w:t>
      </w:r>
      <w:r w:rsidR="00D263AB" w:rsidRPr="00277056">
        <w:rPr>
          <w:i/>
        </w:rPr>
        <w:t>ng levels</w:t>
      </w:r>
    </w:p>
    <w:p w:rsidR="00D263AB" w:rsidRDefault="00D263AB" w:rsidP="009E58A4"/>
    <w:p w:rsidR="009E58A4" w:rsidRPr="009E58A4" w:rsidRDefault="00D263AB" w:rsidP="009E58A4">
      <w:r>
        <w:rPr>
          <w:noProof/>
        </w:rPr>
        <w:drawing>
          <wp:inline distT="0" distB="0" distL="0" distR="0">
            <wp:extent cx="3291840" cy="3289986"/>
            <wp:effectExtent l="19050" t="0" r="3810" b="0"/>
            <wp:docPr id="1" name="Picture 1" descr="http://assets.amuniversal.com/b6636d9931b0bc5c003d057498634d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amuniversal.com/b6636d9931b0bc5c003d057498634ddb"/>
                    <pic:cNvPicPr>
                      <a:picLocks noChangeAspect="1" noChangeArrowheads="1"/>
                    </pic:cNvPicPr>
                  </pic:nvPicPr>
                  <pic:blipFill>
                    <a:blip r:embed="rId8" cstate="print"/>
                    <a:srcRect/>
                    <a:stretch>
                      <a:fillRect/>
                    </a:stretch>
                  </pic:blipFill>
                  <pic:spPr bwMode="auto">
                    <a:xfrm>
                      <a:off x="0" y="0"/>
                      <a:ext cx="3291840" cy="3289986"/>
                    </a:xfrm>
                    <a:prstGeom prst="rect">
                      <a:avLst/>
                    </a:prstGeom>
                    <a:noFill/>
                    <a:ln w="9525">
                      <a:noFill/>
                      <a:miter lim="800000"/>
                      <a:headEnd/>
                      <a:tailEnd/>
                    </a:ln>
                  </pic:spPr>
                </pic:pic>
              </a:graphicData>
            </a:graphic>
          </wp:inline>
        </w:drawing>
      </w:r>
    </w:p>
    <w:sectPr w:rsidR="009E58A4" w:rsidRPr="009E58A4" w:rsidSect="0034497A">
      <w:type w:val="continuous"/>
      <w:pgSz w:w="12240" w:h="15840"/>
      <w:pgMar w:top="720" w:right="720" w:bottom="720" w:left="72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CA4" w:rsidRDefault="00001CA4" w:rsidP="004128CB">
      <w:r>
        <w:separator/>
      </w:r>
    </w:p>
  </w:endnote>
  <w:endnote w:type="continuationSeparator" w:id="0">
    <w:p w:rsidR="00001CA4" w:rsidRDefault="00001CA4" w:rsidP="004128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CA4" w:rsidRDefault="00001CA4" w:rsidP="004128CB">
      <w:r>
        <w:separator/>
      </w:r>
    </w:p>
  </w:footnote>
  <w:footnote w:type="continuationSeparator" w:id="0">
    <w:p w:rsidR="00001CA4" w:rsidRDefault="00001CA4" w:rsidP="004128CB">
      <w:r>
        <w:continuationSeparator/>
      </w:r>
    </w:p>
  </w:footnote>
  <w:footnote w:id="1">
    <w:p w:rsidR="00D263AB" w:rsidRPr="006238DD" w:rsidRDefault="00D263AB" w:rsidP="007F29A8">
      <w:pPr>
        <w:pStyle w:val="FootnoteText"/>
        <w:rPr>
          <w:i/>
          <w:sz w:val="18"/>
          <w:szCs w:val="18"/>
        </w:rPr>
      </w:pPr>
      <w:r w:rsidRPr="00360E58">
        <w:rPr>
          <w:rStyle w:val="FootnoteReference"/>
          <w:rFonts w:ascii="Arial Narrow" w:eastAsiaTheme="majorEastAsia" w:hAnsi="Arial Narrow"/>
        </w:rPr>
        <w:footnoteRef/>
      </w:r>
      <w:r w:rsidRPr="00360E58">
        <w:rPr>
          <w:rFonts w:ascii="Arial Narrow" w:hAnsi="Arial Narrow"/>
        </w:rPr>
        <w:t xml:space="preserve"> </w:t>
      </w:r>
      <w:r w:rsidRPr="006238DD">
        <w:rPr>
          <w:i/>
          <w:sz w:val="18"/>
          <w:szCs w:val="18"/>
        </w:rPr>
        <w:t>Modern winemakers can sanitize their barrels using steam or solutions of strong caustic, such as Barol-Kleen</w:t>
      </w:r>
      <w:r w:rsidRPr="006238DD">
        <w:rPr>
          <w:i/>
          <w:sz w:val="18"/>
          <w:szCs w:val="18"/>
          <w:vertAlign w:val="superscript"/>
        </w:rPr>
        <w:t>TM</w:t>
      </w:r>
      <w:r w:rsidRPr="006238DD">
        <w:rPr>
          <w:i/>
          <w:sz w:val="18"/>
          <w:szCs w:val="18"/>
        </w:rPr>
        <w:t>. Historically, however, the only way to sanitize a barrel was to vent sulfur smoke into it which was only partially effective.</w:t>
      </w:r>
    </w:p>
  </w:footnote>
  <w:footnote w:id="2">
    <w:p w:rsidR="00D263AB" w:rsidRPr="006238DD" w:rsidRDefault="00D263AB" w:rsidP="007F29A8">
      <w:pPr>
        <w:pStyle w:val="FootnoteText"/>
        <w:rPr>
          <w:i/>
          <w:sz w:val="18"/>
          <w:szCs w:val="18"/>
        </w:rPr>
      </w:pPr>
      <w:r w:rsidRPr="006238DD">
        <w:rPr>
          <w:rStyle w:val="FootnoteReference"/>
          <w:rFonts w:eastAsiaTheme="majorEastAsia"/>
          <w:i/>
          <w:sz w:val="18"/>
          <w:szCs w:val="18"/>
        </w:rPr>
        <w:footnoteRef/>
      </w:r>
      <w:r w:rsidRPr="006238DD">
        <w:rPr>
          <w:i/>
          <w:sz w:val="18"/>
          <w:szCs w:val="18"/>
        </w:rPr>
        <w:t xml:space="preserve"> Vanillin is the active ingredient in both natural and artificial vanilla. Artificial vanilla flavoring is made from vanillin.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D6C7B"/>
    <w:multiLevelType w:val="hybridMultilevel"/>
    <w:tmpl w:val="D0E6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D4AE1"/>
    <w:multiLevelType w:val="hybridMultilevel"/>
    <w:tmpl w:val="48F8D298"/>
    <w:lvl w:ilvl="0" w:tplc="0409000F">
      <w:start w:val="1"/>
      <w:numFmt w:val="decimal"/>
      <w:lvlText w:val="%1."/>
      <w:lvlJc w:val="left"/>
      <w:pPr>
        <w:tabs>
          <w:tab w:val="num" w:pos="720"/>
        </w:tabs>
        <w:ind w:left="720" w:hanging="360"/>
      </w:pPr>
      <w:rPr>
        <w:rFonts w:hint="default"/>
      </w:rPr>
    </w:lvl>
    <w:lvl w:ilvl="1" w:tplc="BFE06D68">
      <w:start w:val="1"/>
      <w:numFmt w:val="lowerLetter"/>
      <w:lvlText w:val="%2."/>
      <w:lvlJc w:val="left"/>
      <w:pPr>
        <w:tabs>
          <w:tab w:val="num" w:pos="1500"/>
        </w:tabs>
        <w:ind w:left="1500" w:hanging="4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AD323E"/>
    <w:multiLevelType w:val="hybridMultilevel"/>
    <w:tmpl w:val="42B47E6E"/>
    <w:lvl w:ilvl="0" w:tplc="133C4E8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A13E34"/>
    <w:multiLevelType w:val="hybridMultilevel"/>
    <w:tmpl w:val="20A24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DB5CDD"/>
    <w:multiLevelType w:val="hybridMultilevel"/>
    <w:tmpl w:val="9232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01BF4"/>
    <w:multiLevelType w:val="hybridMultilevel"/>
    <w:tmpl w:val="4298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A41D3"/>
    <w:multiLevelType w:val="hybridMultilevel"/>
    <w:tmpl w:val="E6F6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92420B"/>
    <w:multiLevelType w:val="hybridMultilevel"/>
    <w:tmpl w:val="DCEE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9A0781"/>
    <w:multiLevelType w:val="hybridMultilevel"/>
    <w:tmpl w:val="7A3A5FC2"/>
    <w:lvl w:ilvl="0" w:tplc="112E7DB2">
      <w:numFmt w:val="bullet"/>
      <w:lvlText w:val=""/>
      <w:lvlJc w:val="left"/>
      <w:pPr>
        <w:ind w:left="795" w:hanging="360"/>
      </w:pPr>
      <w:rPr>
        <w:rFonts w:ascii="Symbol" w:eastAsia="Calibri"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58BE3BC4"/>
    <w:multiLevelType w:val="hybridMultilevel"/>
    <w:tmpl w:val="7CC03968"/>
    <w:lvl w:ilvl="0" w:tplc="B71ADA04">
      <w:numFmt w:val="bullet"/>
      <w:lvlText w:val=""/>
      <w:lvlJc w:val="left"/>
      <w:pPr>
        <w:ind w:left="795" w:hanging="360"/>
      </w:pPr>
      <w:rPr>
        <w:rFonts w:ascii="Symbol" w:eastAsia="Calibri"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694E17AB"/>
    <w:multiLevelType w:val="hybridMultilevel"/>
    <w:tmpl w:val="56AE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10"/>
  </w:num>
  <w:num w:numId="7">
    <w:abstractNumId w:val="7"/>
  </w:num>
  <w:num w:numId="8">
    <w:abstractNumId w:val="8"/>
  </w:num>
  <w:num w:numId="9">
    <w:abstractNumId w:val="6"/>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revisionView w:inkAnnotations="0"/>
  <w:defaultTabStop w:val="432"/>
  <w:drawingGridHorizontalSpacing w:val="110"/>
  <w:displayHorizontalDrawingGridEvery w:val="2"/>
  <w:characterSpacingControl w:val="doNotCompress"/>
  <w:footnotePr>
    <w:footnote w:id="-1"/>
    <w:footnote w:id="0"/>
  </w:footnotePr>
  <w:endnotePr>
    <w:endnote w:id="-1"/>
    <w:endnote w:id="0"/>
  </w:endnotePr>
  <w:compat/>
  <w:rsids>
    <w:rsidRoot w:val="009366AF"/>
    <w:rsid w:val="00001CA4"/>
    <w:rsid w:val="000321A4"/>
    <w:rsid w:val="000326E6"/>
    <w:rsid w:val="00033C4E"/>
    <w:rsid w:val="0004271F"/>
    <w:rsid w:val="00045BA0"/>
    <w:rsid w:val="00050D9C"/>
    <w:rsid w:val="0006230D"/>
    <w:rsid w:val="00065BA1"/>
    <w:rsid w:val="00065FBD"/>
    <w:rsid w:val="00071033"/>
    <w:rsid w:val="000714F9"/>
    <w:rsid w:val="00084EEA"/>
    <w:rsid w:val="000855D0"/>
    <w:rsid w:val="00092F1E"/>
    <w:rsid w:val="000936D0"/>
    <w:rsid w:val="000A5CF0"/>
    <w:rsid w:val="000C6B52"/>
    <w:rsid w:val="000E4144"/>
    <w:rsid w:val="0010506D"/>
    <w:rsid w:val="00110455"/>
    <w:rsid w:val="00110613"/>
    <w:rsid w:val="001257A5"/>
    <w:rsid w:val="00137645"/>
    <w:rsid w:val="00140E3C"/>
    <w:rsid w:val="00163F55"/>
    <w:rsid w:val="001A7983"/>
    <w:rsid w:val="001B5AD7"/>
    <w:rsid w:val="001E1C4D"/>
    <w:rsid w:val="001F02B4"/>
    <w:rsid w:val="0020053F"/>
    <w:rsid w:val="002106E7"/>
    <w:rsid w:val="00213A8A"/>
    <w:rsid w:val="00224C1E"/>
    <w:rsid w:val="00241D83"/>
    <w:rsid w:val="002502C0"/>
    <w:rsid w:val="00257A80"/>
    <w:rsid w:val="0026351D"/>
    <w:rsid w:val="00277056"/>
    <w:rsid w:val="002838B4"/>
    <w:rsid w:val="00287504"/>
    <w:rsid w:val="00292829"/>
    <w:rsid w:val="002F17C2"/>
    <w:rsid w:val="002F7560"/>
    <w:rsid w:val="00311297"/>
    <w:rsid w:val="00322872"/>
    <w:rsid w:val="00341EE1"/>
    <w:rsid w:val="0034497A"/>
    <w:rsid w:val="0035436D"/>
    <w:rsid w:val="00355E6B"/>
    <w:rsid w:val="00366C0A"/>
    <w:rsid w:val="00383D50"/>
    <w:rsid w:val="003A7184"/>
    <w:rsid w:val="003E06E1"/>
    <w:rsid w:val="003F2926"/>
    <w:rsid w:val="00410659"/>
    <w:rsid w:val="004128CB"/>
    <w:rsid w:val="00413634"/>
    <w:rsid w:val="00415C2E"/>
    <w:rsid w:val="00430AA3"/>
    <w:rsid w:val="00431278"/>
    <w:rsid w:val="00445A55"/>
    <w:rsid w:val="0046668F"/>
    <w:rsid w:val="00492F86"/>
    <w:rsid w:val="004A60DC"/>
    <w:rsid w:val="004B060C"/>
    <w:rsid w:val="004C444E"/>
    <w:rsid w:val="004C4F67"/>
    <w:rsid w:val="004C7E53"/>
    <w:rsid w:val="0051581D"/>
    <w:rsid w:val="00536197"/>
    <w:rsid w:val="00553598"/>
    <w:rsid w:val="005561DD"/>
    <w:rsid w:val="005605BF"/>
    <w:rsid w:val="0056402E"/>
    <w:rsid w:val="005A62AC"/>
    <w:rsid w:val="005C76AA"/>
    <w:rsid w:val="005F4BF1"/>
    <w:rsid w:val="006238DD"/>
    <w:rsid w:val="00627340"/>
    <w:rsid w:val="006345F0"/>
    <w:rsid w:val="0064584A"/>
    <w:rsid w:val="006709AA"/>
    <w:rsid w:val="00690F43"/>
    <w:rsid w:val="006B1B6A"/>
    <w:rsid w:val="006B5E65"/>
    <w:rsid w:val="006D1A20"/>
    <w:rsid w:val="006F29A6"/>
    <w:rsid w:val="00714B66"/>
    <w:rsid w:val="00722916"/>
    <w:rsid w:val="00732BED"/>
    <w:rsid w:val="007870A4"/>
    <w:rsid w:val="00790C0A"/>
    <w:rsid w:val="007B0BB3"/>
    <w:rsid w:val="007C1670"/>
    <w:rsid w:val="007E646E"/>
    <w:rsid w:val="007F082E"/>
    <w:rsid w:val="007F29A8"/>
    <w:rsid w:val="00802007"/>
    <w:rsid w:val="00807E12"/>
    <w:rsid w:val="00817F45"/>
    <w:rsid w:val="008346F5"/>
    <w:rsid w:val="00837D11"/>
    <w:rsid w:val="0084037D"/>
    <w:rsid w:val="00863496"/>
    <w:rsid w:val="008743A2"/>
    <w:rsid w:val="0088408C"/>
    <w:rsid w:val="008863CA"/>
    <w:rsid w:val="008A17FB"/>
    <w:rsid w:val="008A62A3"/>
    <w:rsid w:val="008B5CA6"/>
    <w:rsid w:val="008C146C"/>
    <w:rsid w:val="008C50CB"/>
    <w:rsid w:val="00907FEF"/>
    <w:rsid w:val="009167B5"/>
    <w:rsid w:val="0092631E"/>
    <w:rsid w:val="009355A7"/>
    <w:rsid w:val="009366AF"/>
    <w:rsid w:val="009570AB"/>
    <w:rsid w:val="00982692"/>
    <w:rsid w:val="00985F2A"/>
    <w:rsid w:val="00992526"/>
    <w:rsid w:val="009B72C2"/>
    <w:rsid w:val="009B7FEC"/>
    <w:rsid w:val="009E524B"/>
    <w:rsid w:val="009E58A4"/>
    <w:rsid w:val="009F74CB"/>
    <w:rsid w:val="00A27000"/>
    <w:rsid w:val="00A31B99"/>
    <w:rsid w:val="00A33F18"/>
    <w:rsid w:val="00A358C7"/>
    <w:rsid w:val="00A666D6"/>
    <w:rsid w:val="00AA208A"/>
    <w:rsid w:val="00AA7E7C"/>
    <w:rsid w:val="00AB1CFE"/>
    <w:rsid w:val="00AB218E"/>
    <w:rsid w:val="00AE0838"/>
    <w:rsid w:val="00AE186B"/>
    <w:rsid w:val="00AE64D3"/>
    <w:rsid w:val="00B57D07"/>
    <w:rsid w:val="00B673EF"/>
    <w:rsid w:val="00B67DA4"/>
    <w:rsid w:val="00B733CC"/>
    <w:rsid w:val="00B90BAA"/>
    <w:rsid w:val="00BB4CBD"/>
    <w:rsid w:val="00BB51E8"/>
    <w:rsid w:val="00BB78B9"/>
    <w:rsid w:val="00BC14B8"/>
    <w:rsid w:val="00BC209F"/>
    <w:rsid w:val="00BF1DBD"/>
    <w:rsid w:val="00C0794D"/>
    <w:rsid w:val="00C16C8B"/>
    <w:rsid w:val="00C20267"/>
    <w:rsid w:val="00C2158D"/>
    <w:rsid w:val="00C2485B"/>
    <w:rsid w:val="00C80BCC"/>
    <w:rsid w:val="00C849F8"/>
    <w:rsid w:val="00CB2E80"/>
    <w:rsid w:val="00CB5417"/>
    <w:rsid w:val="00CB67A8"/>
    <w:rsid w:val="00CB6FD7"/>
    <w:rsid w:val="00CE4B98"/>
    <w:rsid w:val="00CF4EC3"/>
    <w:rsid w:val="00CF63D1"/>
    <w:rsid w:val="00D0074F"/>
    <w:rsid w:val="00D00A68"/>
    <w:rsid w:val="00D030E8"/>
    <w:rsid w:val="00D16AAE"/>
    <w:rsid w:val="00D263AB"/>
    <w:rsid w:val="00D50705"/>
    <w:rsid w:val="00D5219F"/>
    <w:rsid w:val="00D73881"/>
    <w:rsid w:val="00D8731F"/>
    <w:rsid w:val="00DA4890"/>
    <w:rsid w:val="00DB431D"/>
    <w:rsid w:val="00DB59D9"/>
    <w:rsid w:val="00DC0887"/>
    <w:rsid w:val="00DE1960"/>
    <w:rsid w:val="00DE4C99"/>
    <w:rsid w:val="00E03714"/>
    <w:rsid w:val="00E30E3C"/>
    <w:rsid w:val="00E56916"/>
    <w:rsid w:val="00E65245"/>
    <w:rsid w:val="00E82662"/>
    <w:rsid w:val="00E8422A"/>
    <w:rsid w:val="00E92474"/>
    <w:rsid w:val="00EB6F9F"/>
    <w:rsid w:val="00EB7288"/>
    <w:rsid w:val="00EC707B"/>
    <w:rsid w:val="00ED30AF"/>
    <w:rsid w:val="00EE3A07"/>
    <w:rsid w:val="00EF1215"/>
    <w:rsid w:val="00F067C4"/>
    <w:rsid w:val="00F16227"/>
    <w:rsid w:val="00F30316"/>
    <w:rsid w:val="00F33D8E"/>
    <w:rsid w:val="00F63F9A"/>
    <w:rsid w:val="00F80FDB"/>
    <w:rsid w:val="00F82A80"/>
    <w:rsid w:val="00F96486"/>
    <w:rsid w:val="00F97C9F"/>
    <w:rsid w:val="00FB7E17"/>
    <w:rsid w:val="00FC4AAD"/>
    <w:rsid w:val="00FC538C"/>
    <w:rsid w:val="00FC67C3"/>
    <w:rsid w:val="00FE5F8B"/>
    <w:rsid w:val="00FF4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CB"/>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B90BAA"/>
    <w:pPr>
      <w:keepNext/>
      <w:keepLines/>
      <w:jc w:val="center"/>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241D83"/>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9"/>
    <w:semiHidden/>
    <w:unhideWhenUsed/>
    <w:qFormat/>
    <w:rsid w:val="00EF121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F121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BAA"/>
    <w:rPr>
      <w:rFonts w:ascii="Times New Roman" w:eastAsiaTheme="majorEastAsia" w:hAnsi="Times New Roman" w:cstheme="majorBidi"/>
      <w:b/>
      <w:bCs/>
      <w:sz w:val="48"/>
      <w:szCs w:val="28"/>
    </w:rPr>
  </w:style>
  <w:style w:type="character" w:customStyle="1" w:styleId="Heading2Char">
    <w:name w:val="Heading 2 Char"/>
    <w:basedOn w:val="DefaultParagraphFont"/>
    <w:link w:val="Heading2"/>
    <w:uiPriority w:val="9"/>
    <w:rsid w:val="00241D83"/>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semiHidden/>
    <w:rsid w:val="00EF1215"/>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EF1215"/>
    <w:rPr>
      <w:rFonts w:asciiTheme="majorHAnsi" w:eastAsiaTheme="majorEastAsia" w:hAnsiTheme="majorHAnsi" w:cstheme="majorBidi"/>
      <w:color w:val="243F60" w:themeColor="accent1" w:themeShade="7F"/>
      <w:sz w:val="20"/>
      <w:szCs w:val="20"/>
    </w:rPr>
  </w:style>
  <w:style w:type="paragraph" w:styleId="FootnoteText">
    <w:name w:val="footnote text"/>
    <w:basedOn w:val="Normal"/>
    <w:link w:val="FootnoteTextChar"/>
    <w:semiHidden/>
    <w:rsid w:val="009366AF"/>
    <w:rPr>
      <w:rFonts w:eastAsia="Times New Roman"/>
    </w:rPr>
  </w:style>
  <w:style w:type="character" w:customStyle="1" w:styleId="FootnoteTextChar">
    <w:name w:val="Footnote Text Char"/>
    <w:basedOn w:val="DefaultParagraphFont"/>
    <w:link w:val="FootnoteText"/>
    <w:semiHidden/>
    <w:rsid w:val="009366AF"/>
    <w:rPr>
      <w:rFonts w:ascii="Times New Roman" w:eastAsia="Times New Roman" w:hAnsi="Times New Roman" w:cs="Times New Roman"/>
      <w:sz w:val="20"/>
      <w:szCs w:val="20"/>
    </w:rPr>
  </w:style>
  <w:style w:type="character" w:styleId="FootnoteReference">
    <w:name w:val="footnote reference"/>
    <w:basedOn w:val="DefaultParagraphFont"/>
    <w:semiHidden/>
    <w:rsid w:val="009366AF"/>
    <w:rPr>
      <w:vertAlign w:val="superscript"/>
    </w:rPr>
  </w:style>
  <w:style w:type="character" w:styleId="Strong">
    <w:name w:val="Strong"/>
    <w:basedOn w:val="DefaultParagraphFont"/>
    <w:qFormat/>
    <w:rsid w:val="009366AF"/>
    <w:rPr>
      <w:b/>
      <w:bCs/>
    </w:rPr>
  </w:style>
  <w:style w:type="table" w:styleId="TableGrid">
    <w:name w:val="Table Grid"/>
    <w:basedOn w:val="TableNormal"/>
    <w:uiPriority w:val="59"/>
    <w:rsid w:val="009366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84A"/>
    <w:rPr>
      <w:rFonts w:ascii="Tahoma" w:hAnsi="Tahoma" w:cs="Tahoma"/>
      <w:sz w:val="16"/>
      <w:szCs w:val="16"/>
    </w:rPr>
  </w:style>
  <w:style w:type="character" w:customStyle="1" w:styleId="BalloonTextChar">
    <w:name w:val="Balloon Text Char"/>
    <w:basedOn w:val="DefaultParagraphFont"/>
    <w:link w:val="BalloonText"/>
    <w:uiPriority w:val="99"/>
    <w:semiHidden/>
    <w:rsid w:val="0064584A"/>
    <w:rPr>
      <w:rFonts w:ascii="Tahoma" w:eastAsia="Calibri" w:hAnsi="Tahoma" w:cs="Tahoma"/>
      <w:sz w:val="16"/>
      <w:szCs w:val="16"/>
    </w:rPr>
  </w:style>
  <w:style w:type="character" w:customStyle="1" w:styleId="PlainTextChar">
    <w:name w:val="Plain Text Char"/>
    <w:basedOn w:val="DefaultParagraphFont"/>
    <w:link w:val="PlainText"/>
    <w:rsid w:val="00EF1215"/>
    <w:rPr>
      <w:rFonts w:ascii="Courier New" w:eastAsia="Times New Roman" w:hAnsi="Courier New" w:cs="Courier New"/>
      <w:sz w:val="20"/>
      <w:szCs w:val="20"/>
    </w:rPr>
  </w:style>
  <w:style w:type="paragraph" w:styleId="PlainText">
    <w:name w:val="Plain Text"/>
    <w:basedOn w:val="Normal"/>
    <w:link w:val="PlainTextChar"/>
    <w:rsid w:val="00EF1215"/>
    <w:pPr>
      <w:autoSpaceDE/>
      <w:autoSpaceDN/>
      <w:adjustRightInd/>
      <w:jc w:val="left"/>
    </w:pPr>
    <w:rPr>
      <w:rFonts w:ascii="Courier New" w:eastAsia="Times New Roman" w:hAnsi="Courier New" w:cs="Courier New"/>
    </w:rPr>
  </w:style>
  <w:style w:type="paragraph" w:styleId="BodyText">
    <w:name w:val="Body Text"/>
    <w:basedOn w:val="Normal"/>
    <w:link w:val="BodyTextChar"/>
    <w:rsid w:val="00EF1215"/>
    <w:pPr>
      <w:autoSpaceDE/>
      <w:autoSpaceDN/>
      <w:adjustRightInd/>
      <w:jc w:val="left"/>
    </w:pPr>
    <w:rPr>
      <w:rFonts w:eastAsia="Times New Roman"/>
      <w:sz w:val="24"/>
    </w:rPr>
  </w:style>
  <w:style w:type="character" w:customStyle="1" w:styleId="BodyTextChar">
    <w:name w:val="Body Text Char"/>
    <w:basedOn w:val="DefaultParagraphFont"/>
    <w:link w:val="BodyText"/>
    <w:rsid w:val="00EF1215"/>
    <w:rPr>
      <w:rFonts w:ascii="Times New Roman" w:eastAsia="Times New Roman" w:hAnsi="Times New Roman" w:cs="Times New Roman"/>
      <w:sz w:val="24"/>
      <w:szCs w:val="20"/>
    </w:rPr>
  </w:style>
  <w:style w:type="paragraph" w:styleId="Title">
    <w:name w:val="Title"/>
    <w:basedOn w:val="Normal"/>
    <w:link w:val="TitleChar"/>
    <w:qFormat/>
    <w:rsid w:val="00EF1215"/>
    <w:pPr>
      <w:autoSpaceDE/>
      <w:autoSpaceDN/>
      <w:adjustRightInd/>
      <w:jc w:val="center"/>
    </w:pPr>
    <w:rPr>
      <w:rFonts w:eastAsia="Times New Roman"/>
      <w:sz w:val="24"/>
    </w:rPr>
  </w:style>
  <w:style w:type="character" w:customStyle="1" w:styleId="TitleChar">
    <w:name w:val="Title Char"/>
    <w:basedOn w:val="DefaultParagraphFont"/>
    <w:link w:val="Title"/>
    <w:rsid w:val="00EF1215"/>
    <w:rPr>
      <w:rFonts w:ascii="Times New Roman" w:eastAsia="Times New Roman" w:hAnsi="Times New Roman" w:cs="Times New Roman"/>
      <w:sz w:val="24"/>
      <w:szCs w:val="20"/>
    </w:rPr>
  </w:style>
  <w:style w:type="character" w:styleId="Hyperlink">
    <w:name w:val="Hyperlink"/>
    <w:basedOn w:val="DefaultParagraphFont"/>
    <w:rsid w:val="00EF1215"/>
    <w:rPr>
      <w:color w:val="0000FF"/>
      <w:u w:val="single"/>
    </w:rPr>
  </w:style>
  <w:style w:type="table" w:styleId="TableList1">
    <w:name w:val="Table List 1"/>
    <w:basedOn w:val="TableNormal"/>
    <w:rsid w:val="008B5CA6"/>
    <w:pPr>
      <w:widowControl w:val="0"/>
      <w:autoSpaceDE w:val="0"/>
      <w:autoSpaceDN w:val="0"/>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b w:val="0"/>
        <w:bCs w:val="0"/>
        <w:i w:val="0"/>
        <w:iCs w:val="0"/>
        <w:color w:val="auto"/>
      </w:rPr>
    </w:tblStylePr>
    <w:tblStylePr w:type="band1Horz">
      <w:rPr>
        <w:color w:val="auto"/>
      </w:rPr>
      <w:tblPr/>
      <w:tcPr>
        <w:shd w:val="clear" w:color="auto" w:fill="C0C0C0"/>
      </w:tcPr>
    </w:tblStylePr>
    <w:tblStylePr w:type="band2Horz">
      <w:rPr>
        <w:color w:val="auto"/>
      </w:rPr>
    </w:tblStylePr>
    <w:tblStylePr w:type="swCell">
      <w:rPr>
        <w:b/>
        <w:bCs/>
      </w:rPr>
      <w:tblPr/>
      <w:tcPr>
        <w:tcBorders>
          <w:tl2br w:val="none" w:sz="0" w:space="0" w:color="auto"/>
          <w:tr2bl w:val="none" w:sz="0" w:space="0" w:color="auto"/>
        </w:tcBorders>
      </w:tcPr>
    </w:tblStylePr>
  </w:style>
  <w:style w:type="character" w:customStyle="1" w:styleId="st">
    <w:name w:val="st"/>
    <w:basedOn w:val="DefaultParagraphFont"/>
    <w:rsid w:val="00D00A68"/>
  </w:style>
  <w:style w:type="paragraph" w:styleId="ListParagraph">
    <w:name w:val="List Paragraph"/>
    <w:basedOn w:val="Normal"/>
    <w:uiPriority w:val="34"/>
    <w:qFormat/>
    <w:rsid w:val="0046668F"/>
    <w:pPr>
      <w:ind w:left="720"/>
      <w:contextualSpacing/>
    </w:pPr>
  </w:style>
  <w:style w:type="paragraph" w:customStyle="1" w:styleId="Subheading">
    <w:name w:val="Subheading"/>
    <w:basedOn w:val="Normal"/>
    <w:next w:val="Normal"/>
    <w:rsid w:val="00445A55"/>
    <w:pPr>
      <w:keepNext/>
      <w:keepLines/>
      <w:autoSpaceDE/>
      <w:autoSpaceDN/>
      <w:adjustRightInd/>
      <w:spacing w:after="120"/>
      <w:jc w:val="left"/>
    </w:pPr>
    <w:rPr>
      <w:rFonts w:eastAsia="Times New Roman"/>
      <w:b/>
      <w:sz w:val="24"/>
      <w:szCs w:val="24"/>
    </w:rPr>
  </w:style>
</w:styles>
</file>

<file path=word/webSettings.xml><?xml version="1.0" encoding="utf-8"?>
<w:webSettings xmlns:r="http://schemas.openxmlformats.org/officeDocument/2006/relationships" xmlns:w="http://schemas.openxmlformats.org/wordprocessingml/2006/main">
  <w:divs>
    <w:div w:id="14156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20E51-DA65-4C1E-8625-963B0248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18</Pages>
  <Words>14060</Words>
  <Characters>80143</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15</cp:revision>
  <cp:lastPrinted>2013-05-21T17:26:00Z</cp:lastPrinted>
  <dcterms:created xsi:type="dcterms:W3CDTF">2013-05-23T20:19:00Z</dcterms:created>
  <dcterms:modified xsi:type="dcterms:W3CDTF">2013-06-11T21:18:00Z</dcterms:modified>
</cp:coreProperties>
</file>